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A78E" w14:textId="6DEE4E84" w:rsidR="006D10E5" w:rsidRPr="006D10E5" w:rsidRDefault="006D10E5" w:rsidP="006D10E5">
      <w:pPr>
        <w:pStyle w:val="ACNormln"/>
        <w:jc w:val="left"/>
        <w:outlineLvl w:val="0"/>
        <w:rPr>
          <w:rFonts w:ascii="Arial" w:hAnsi="Arial" w:cs="Arial"/>
          <w:b/>
          <w:sz w:val="24"/>
          <w:szCs w:val="24"/>
        </w:rPr>
      </w:pPr>
      <w:r w:rsidRPr="006D10E5">
        <w:rPr>
          <w:rFonts w:ascii="Calibri" w:hAnsi="Calibri" w:cs="Calibri"/>
          <w:b/>
          <w:sz w:val="24"/>
          <w:szCs w:val="24"/>
        </w:rPr>
        <w:t>Příloha č. 4 zadávací dokumentace – závazný návrh smlouvy o poskytování servisních služeb</w:t>
      </w:r>
    </w:p>
    <w:p w14:paraId="686BE1CA" w14:textId="77777777" w:rsidR="006D10E5" w:rsidRDefault="006D10E5" w:rsidP="004A4DDF">
      <w:pPr>
        <w:pStyle w:val="ACNormln"/>
        <w:spacing w:before="0"/>
        <w:jc w:val="center"/>
        <w:outlineLvl w:val="0"/>
        <w:rPr>
          <w:rFonts w:ascii="Arial" w:hAnsi="Arial" w:cs="Arial"/>
          <w:b/>
          <w:sz w:val="32"/>
          <w:szCs w:val="32"/>
        </w:rPr>
      </w:pPr>
    </w:p>
    <w:p w14:paraId="5BAA1B87" w14:textId="3ABFBABE" w:rsidR="005C1633" w:rsidRPr="009B25BF" w:rsidRDefault="00EA0125" w:rsidP="006D10E5">
      <w:pPr>
        <w:pStyle w:val="ACNormln"/>
        <w:spacing w:before="0" w:after="60"/>
        <w:jc w:val="center"/>
        <w:outlineLvl w:val="0"/>
        <w:rPr>
          <w:sz w:val="24"/>
        </w:rPr>
      </w:pPr>
      <w:r w:rsidRPr="009B25BF">
        <w:rPr>
          <w:rFonts w:ascii="Arial" w:hAnsi="Arial" w:cs="Arial"/>
          <w:b/>
          <w:sz w:val="32"/>
          <w:szCs w:val="32"/>
        </w:rPr>
        <w:t>Smlouv</w:t>
      </w:r>
      <w:r w:rsidR="005C1633" w:rsidRPr="009B25BF">
        <w:rPr>
          <w:rFonts w:ascii="Arial" w:hAnsi="Arial" w:cs="Arial"/>
          <w:b/>
          <w:sz w:val="32"/>
          <w:szCs w:val="32"/>
        </w:rPr>
        <w:t xml:space="preserve">a o poskytování </w:t>
      </w:r>
      <w:r w:rsidR="00401355" w:rsidRPr="009B25BF">
        <w:rPr>
          <w:rFonts w:ascii="Arial" w:hAnsi="Arial" w:cs="Arial"/>
          <w:b/>
          <w:sz w:val="32"/>
          <w:szCs w:val="32"/>
        </w:rPr>
        <w:t>s</w:t>
      </w:r>
      <w:r w:rsidR="005C1633" w:rsidRPr="009B25BF">
        <w:rPr>
          <w:rFonts w:ascii="Arial" w:hAnsi="Arial" w:cs="Arial"/>
          <w:b/>
          <w:sz w:val="32"/>
          <w:szCs w:val="32"/>
        </w:rPr>
        <w:t xml:space="preserve">ervisních </w:t>
      </w:r>
      <w:r w:rsidR="004A4DDF" w:rsidRPr="009B25BF">
        <w:rPr>
          <w:rFonts w:ascii="Arial" w:hAnsi="Arial" w:cs="Arial"/>
          <w:b/>
          <w:sz w:val="32"/>
          <w:szCs w:val="32"/>
        </w:rPr>
        <w:t>služeb</w:t>
      </w:r>
    </w:p>
    <w:p w14:paraId="076DCACE" w14:textId="6FD42A0A" w:rsidR="009F7A34" w:rsidRPr="009B25BF" w:rsidRDefault="00EE3C7F" w:rsidP="009F7A34">
      <w:pPr>
        <w:spacing w:after="0"/>
        <w:jc w:val="center"/>
        <w:rPr>
          <w:sz w:val="20"/>
          <w:szCs w:val="20"/>
        </w:rPr>
      </w:pPr>
      <w:bookmarkStart w:id="0" w:name="_Hlk521047319"/>
      <w:r w:rsidRPr="009B25BF">
        <w:rPr>
          <w:sz w:val="20"/>
          <w:szCs w:val="20"/>
        </w:rPr>
        <w:t>uzavřená dle ustanovení § 1746, odst. 2 a násl. zákona číslo 89/2012 Sb., občanský zákoník</w:t>
      </w:r>
      <w:r w:rsidR="005517E4">
        <w:rPr>
          <w:sz w:val="20"/>
          <w:szCs w:val="20"/>
        </w:rPr>
        <w:t>,</w:t>
      </w:r>
      <w:r w:rsidRPr="009B25BF">
        <w:rPr>
          <w:sz w:val="20"/>
          <w:szCs w:val="20"/>
        </w:rPr>
        <w:t xml:space="preserve"> </w:t>
      </w:r>
      <w:r w:rsidR="008531EE">
        <w:rPr>
          <w:sz w:val="20"/>
          <w:szCs w:val="20"/>
        </w:rPr>
        <w:t>ve znění pozdějších předpisů</w:t>
      </w:r>
    </w:p>
    <w:p w14:paraId="5DE66F50" w14:textId="7F4B50F5" w:rsidR="00FA3EE2" w:rsidRPr="009B25BF" w:rsidRDefault="00FA3EE2" w:rsidP="009F7A34">
      <w:pPr>
        <w:spacing w:after="0"/>
        <w:jc w:val="center"/>
        <w:rPr>
          <w:sz w:val="20"/>
          <w:szCs w:val="20"/>
        </w:rPr>
      </w:pPr>
      <w:r w:rsidRPr="009B25BF">
        <w:rPr>
          <w:sz w:val="20"/>
          <w:szCs w:val="20"/>
        </w:rPr>
        <w:t xml:space="preserve"> (dále jen „OZ“)</w:t>
      </w:r>
    </w:p>
    <w:bookmarkEnd w:id="0"/>
    <w:p w14:paraId="10522363" w14:textId="6E25AAEC" w:rsidR="004A4DDF" w:rsidRPr="009B25BF" w:rsidRDefault="004A4DDF" w:rsidP="00EE3C7F">
      <w:pPr>
        <w:jc w:val="center"/>
        <w:rPr>
          <w:sz w:val="20"/>
          <w:szCs w:val="20"/>
        </w:rPr>
      </w:pPr>
    </w:p>
    <w:p w14:paraId="27EEFA5D" w14:textId="2802D92C" w:rsidR="005C1633" w:rsidRPr="009B25BF" w:rsidRDefault="005C1633" w:rsidP="002A1EC1">
      <w:pPr>
        <w:tabs>
          <w:tab w:val="left" w:pos="2268"/>
        </w:tabs>
        <w:autoSpaceDN w:val="0"/>
        <w:spacing w:after="0" w:line="276" w:lineRule="auto"/>
        <w:rPr>
          <w:sz w:val="24"/>
        </w:rPr>
      </w:pPr>
      <w:r w:rsidRPr="009B25BF">
        <w:rPr>
          <w:b/>
          <w:sz w:val="24"/>
        </w:rPr>
        <w:t>Nemocnice Pardubického kraje, a.s.</w:t>
      </w:r>
    </w:p>
    <w:p w14:paraId="16077FFB" w14:textId="77777777" w:rsidR="005C1633" w:rsidRPr="009B25BF" w:rsidRDefault="00401355" w:rsidP="002A1EC1">
      <w:pPr>
        <w:tabs>
          <w:tab w:val="left" w:pos="2268"/>
        </w:tabs>
        <w:spacing w:after="0" w:line="276" w:lineRule="auto"/>
        <w:jc w:val="both"/>
      </w:pPr>
      <w:r w:rsidRPr="009B25BF">
        <w:t xml:space="preserve">Sídlo: </w:t>
      </w:r>
      <w:r w:rsidRPr="009B25BF">
        <w:tab/>
      </w:r>
      <w:r w:rsidR="005C1633" w:rsidRPr="009B25BF">
        <w:rPr>
          <w:bCs/>
          <w:iCs/>
        </w:rPr>
        <w:t>Kyjevská 44, 532 03 Pardubice</w:t>
      </w:r>
    </w:p>
    <w:p w14:paraId="38C56A85" w14:textId="77777777" w:rsidR="00401355" w:rsidRPr="009B25BF" w:rsidRDefault="00401355" w:rsidP="002A1EC1">
      <w:pPr>
        <w:tabs>
          <w:tab w:val="left" w:pos="2268"/>
        </w:tabs>
        <w:autoSpaceDN w:val="0"/>
        <w:spacing w:after="0" w:line="276" w:lineRule="auto"/>
      </w:pPr>
      <w:r w:rsidRPr="009B25BF">
        <w:t xml:space="preserve">IČO: </w:t>
      </w:r>
      <w:r w:rsidRPr="009B25BF">
        <w:tab/>
        <w:t>27520536</w:t>
      </w:r>
    </w:p>
    <w:p w14:paraId="08943BD9" w14:textId="77777777" w:rsidR="00401355" w:rsidRPr="009B25BF" w:rsidRDefault="00401355" w:rsidP="002A1EC1">
      <w:pPr>
        <w:tabs>
          <w:tab w:val="left" w:pos="2268"/>
        </w:tabs>
        <w:autoSpaceDN w:val="0"/>
        <w:spacing w:after="0" w:line="276" w:lineRule="auto"/>
      </w:pPr>
      <w:r w:rsidRPr="009B25BF">
        <w:t xml:space="preserve">DIČ: </w:t>
      </w:r>
      <w:r w:rsidRPr="009B25BF">
        <w:tab/>
        <w:t>CZ27520536</w:t>
      </w:r>
    </w:p>
    <w:p w14:paraId="39C8AAE8" w14:textId="03949C44" w:rsidR="005C1633" w:rsidRPr="009B25BF" w:rsidRDefault="005C1633" w:rsidP="002A1EC1">
      <w:pPr>
        <w:tabs>
          <w:tab w:val="left" w:pos="2268"/>
        </w:tabs>
        <w:autoSpaceDN w:val="0"/>
        <w:spacing w:after="0" w:line="276" w:lineRule="auto"/>
      </w:pPr>
      <w:r w:rsidRPr="009B25BF">
        <w:t>Zastoupen</w:t>
      </w:r>
      <w:r w:rsidR="00401355" w:rsidRPr="009B25BF">
        <w:t xml:space="preserve">á: </w:t>
      </w:r>
      <w:r w:rsidR="00401355" w:rsidRPr="009B25BF">
        <w:tab/>
      </w:r>
      <w:r w:rsidRPr="009B25BF">
        <w:t>MUDr. Tomášem Gottvaldem,</w:t>
      </w:r>
      <w:r w:rsidR="00F1047E">
        <w:t xml:space="preserve"> MHA, </w:t>
      </w:r>
      <w:r w:rsidRPr="009B25BF">
        <w:t xml:space="preserve">předsedou představenstva, </w:t>
      </w:r>
    </w:p>
    <w:p w14:paraId="0DF45607" w14:textId="6773A5F6" w:rsidR="003660CE" w:rsidRPr="009B07A9" w:rsidRDefault="003660CE" w:rsidP="002A1EC1">
      <w:pPr>
        <w:tabs>
          <w:tab w:val="left" w:pos="2268"/>
        </w:tabs>
        <w:autoSpaceDN w:val="0"/>
        <w:spacing w:after="0" w:line="276" w:lineRule="auto"/>
      </w:pPr>
      <w:r w:rsidRPr="009B07A9">
        <w:t xml:space="preserve">  </w:t>
      </w:r>
      <w:r w:rsidRPr="009B07A9">
        <w:tab/>
      </w:r>
      <w:r w:rsidR="00A62EB7">
        <w:t xml:space="preserve">Ing. Petrem Vrbou, místopředsedou </w:t>
      </w:r>
      <w:r w:rsidRPr="009B07A9">
        <w:t>představenstva</w:t>
      </w:r>
    </w:p>
    <w:p w14:paraId="640A17A7" w14:textId="552E4FB1" w:rsidR="005C1633" w:rsidRPr="009B25BF" w:rsidRDefault="00401355" w:rsidP="002A1EC1">
      <w:pPr>
        <w:tabs>
          <w:tab w:val="left" w:pos="2268"/>
        </w:tabs>
        <w:autoSpaceDN w:val="0"/>
        <w:spacing w:after="0" w:line="276" w:lineRule="auto"/>
      </w:pPr>
      <w:r w:rsidRPr="009B25BF">
        <w:t>Bankovní spojení</w:t>
      </w:r>
      <w:r w:rsidR="005C1633" w:rsidRPr="009B25BF">
        <w:t xml:space="preserve">: </w:t>
      </w:r>
      <w:r w:rsidRPr="009B25BF">
        <w:tab/>
      </w:r>
      <w:r w:rsidR="002A1EC1">
        <w:t>Československá obchodní banka, a.s.</w:t>
      </w:r>
    </w:p>
    <w:p w14:paraId="723A41E0" w14:textId="77777777" w:rsidR="005C1633" w:rsidRPr="009B25BF" w:rsidRDefault="005C1633" w:rsidP="002A1EC1">
      <w:pPr>
        <w:tabs>
          <w:tab w:val="left" w:pos="2268"/>
        </w:tabs>
        <w:autoSpaceDN w:val="0"/>
        <w:spacing w:after="0" w:line="276" w:lineRule="auto"/>
      </w:pPr>
      <w:r w:rsidRPr="009B25BF">
        <w:t>Číslo účtu</w:t>
      </w:r>
      <w:r w:rsidR="00401355" w:rsidRPr="009B25BF">
        <w:t>:</w:t>
      </w:r>
      <w:r w:rsidR="00401355" w:rsidRPr="009B25BF">
        <w:tab/>
      </w:r>
      <w:r w:rsidRPr="009B25BF">
        <w:t>280123725/0300</w:t>
      </w:r>
    </w:p>
    <w:p w14:paraId="3FFE10E8" w14:textId="77777777" w:rsidR="005C1633" w:rsidRPr="009B25BF" w:rsidRDefault="005C1633" w:rsidP="002A1EC1">
      <w:pPr>
        <w:tabs>
          <w:tab w:val="left" w:pos="2268"/>
        </w:tabs>
        <w:autoSpaceDN w:val="0"/>
        <w:spacing w:after="0" w:line="276" w:lineRule="auto"/>
      </w:pPr>
      <w:r w:rsidRPr="009B25BF">
        <w:rPr>
          <w:rFonts w:cs="Arial"/>
        </w:rPr>
        <w:t>Společnost zapsaná v obchodním rejstříku vedeném Krajským soudem v Hradci Králové, oddíl B</w:t>
      </w:r>
      <w:r w:rsidR="00C23FC2" w:rsidRPr="009B25BF">
        <w:rPr>
          <w:rFonts w:cs="Arial"/>
        </w:rPr>
        <w:t>,</w:t>
      </w:r>
      <w:r w:rsidRPr="009B25BF">
        <w:rPr>
          <w:rFonts w:cs="Arial"/>
        </w:rPr>
        <w:t xml:space="preserve"> vložka 2629,</w:t>
      </w:r>
    </w:p>
    <w:p w14:paraId="10DB68BB" w14:textId="66776C3A" w:rsidR="005C1633" w:rsidRPr="009B25BF" w:rsidRDefault="005C1633" w:rsidP="002A1EC1">
      <w:pPr>
        <w:tabs>
          <w:tab w:val="left" w:pos="2268"/>
        </w:tabs>
        <w:autoSpaceDN w:val="0"/>
        <w:spacing w:after="0" w:line="276" w:lineRule="auto"/>
      </w:pPr>
      <w:r w:rsidRPr="009B25BF">
        <w:t xml:space="preserve">dále jen </w:t>
      </w:r>
      <w:r w:rsidRPr="009B25BF">
        <w:rPr>
          <w:b/>
        </w:rPr>
        <w:t>Objednatel</w:t>
      </w:r>
      <w:r w:rsidRPr="009B25BF">
        <w:t xml:space="preserve"> </w:t>
      </w:r>
      <w:r w:rsidR="00401355" w:rsidRPr="009B25BF">
        <w:t>na straně jedné</w:t>
      </w:r>
      <w:r w:rsidRPr="009B25BF">
        <w:t xml:space="preserve"> </w:t>
      </w:r>
    </w:p>
    <w:p w14:paraId="4C4D763F" w14:textId="77777777" w:rsidR="005C1633" w:rsidRPr="009B25BF" w:rsidRDefault="005C1633" w:rsidP="002A1EC1">
      <w:pPr>
        <w:tabs>
          <w:tab w:val="left" w:pos="2268"/>
        </w:tabs>
        <w:autoSpaceDN w:val="0"/>
        <w:spacing w:after="0" w:line="276" w:lineRule="auto"/>
      </w:pPr>
    </w:p>
    <w:p w14:paraId="52BE1E16" w14:textId="77777777" w:rsidR="005C1633" w:rsidRPr="009B25BF" w:rsidRDefault="005C1633" w:rsidP="006D10E5">
      <w:pPr>
        <w:tabs>
          <w:tab w:val="left" w:pos="2268"/>
        </w:tabs>
        <w:autoSpaceDN w:val="0"/>
        <w:spacing w:after="0"/>
        <w:rPr>
          <w:b/>
        </w:rPr>
      </w:pPr>
      <w:r w:rsidRPr="009B25BF">
        <w:rPr>
          <w:b/>
        </w:rPr>
        <w:t>a</w:t>
      </w:r>
    </w:p>
    <w:p w14:paraId="62950B9B" w14:textId="77777777" w:rsidR="005C1633" w:rsidRPr="009B25BF" w:rsidRDefault="005C1633" w:rsidP="005C1633">
      <w:pPr>
        <w:tabs>
          <w:tab w:val="left" w:pos="2268"/>
        </w:tabs>
        <w:autoSpaceDN w:val="0"/>
        <w:spacing w:after="0"/>
        <w:ind w:firstLine="2268"/>
      </w:pPr>
    </w:p>
    <w:p w14:paraId="0AEB1C71" w14:textId="7617172D" w:rsidR="005C1633" w:rsidRPr="009B25BF" w:rsidRDefault="002A1EC1" w:rsidP="005C1633">
      <w:pPr>
        <w:tabs>
          <w:tab w:val="left" w:pos="2268"/>
          <w:tab w:val="left" w:pos="2835"/>
          <w:tab w:val="left" w:pos="3828"/>
        </w:tabs>
        <w:autoSpaceDN w:val="0"/>
        <w:spacing w:after="0"/>
        <w:rPr>
          <w:b/>
        </w:rPr>
      </w:pPr>
      <w:bookmarkStart w:id="1" w:name="_Hlk32303233"/>
      <w:r w:rsidRPr="002A1EC1">
        <w:rPr>
          <w:b/>
        </w:rPr>
        <w:t>………………………………………………………………..</w:t>
      </w:r>
      <w:r>
        <w:rPr>
          <w:b/>
        </w:rPr>
        <w:t xml:space="preserve"> </w:t>
      </w:r>
      <w:r>
        <w:rPr>
          <w:b/>
          <w:highlight w:val="yellow"/>
        </w:rPr>
        <w:t>název</w:t>
      </w:r>
      <w:r w:rsidR="005C1633" w:rsidRPr="00BC23D6">
        <w:rPr>
          <w:b/>
          <w:highlight w:val="yellow"/>
        </w:rPr>
        <w:t xml:space="preserve"> firmy</w:t>
      </w:r>
    </w:p>
    <w:p w14:paraId="78AEDA70" w14:textId="5CB813EB" w:rsidR="00401355" w:rsidRPr="009B25BF" w:rsidRDefault="00401355" w:rsidP="00D94FAC">
      <w:pPr>
        <w:tabs>
          <w:tab w:val="left" w:pos="2268"/>
          <w:tab w:val="left" w:pos="2835"/>
          <w:tab w:val="left" w:pos="3828"/>
        </w:tabs>
        <w:autoSpaceDN w:val="0"/>
        <w:spacing w:after="0"/>
      </w:pPr>
      <w:r w:rsidRPr="009B25BF">
        <w:t xml:space="preserve">Sídlo: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Pr="009B25BF">
        <w:rPr>
          <w:color w:val="AEAAAA" w:themeColor="background2" w:themeShade="BF"/>
        </w:rPr>
        <w:tab/>
      </w:r>
    </w:p>
    <w:p w14:paraId="66FEEE26" w14:textId="3B3FA7ED" w:rsidR="00401355" w:rsidRPr="009B25BF" w:rsidRDefault="00401355" w:rsidP="00401355">
      <w:pPr>
        <w:tabs>
          <w:tab w:val="left" w:pos="2268"/>
        </w:tabs>
        <w:autoSpaceDN w:val="0"/>
        <w:spacing w:after="0"/>
      </w:pPr>
      <w:r w:rsidRPr="009B25BF">
        <w:t>IČO:</w:t>
      </w:r>
      <w:r w:rsidR="004A4DDF" w:rsidRPr="009B25BF">
        <w:rPr>
          <w:color w:val="AEAAAA" w:themeColor="background2" w:themeShade="BF"/>
        </w:rPr>
        <w:t xml:space="preserve">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 xml:space="preserve"> </w:t>
      </w:r>
      <w:r w:rsidRPr="009B25BF">
        <w:tab/>
      </w:r>
    </w:p>
    <w:p w14:paraId="5D03248F" w14:textId="6913DA50" w:rsidR="00401355" w:rsidRPr="009B25BF" w:rsidRDefault="00401355" w:rsidP="00401355">
      <w:pPr>
        <w:tabs>
          <w:tab w:val="left" w:pos="2268"/>
        </w:tabs>
        <w:autoSpaceDN w:val="0"/>
        <w:spacing w:after="0"/>
      </w:pPr>
      <w:r w:rsidRPr="009B25BF">
        <w:t xml:space="preserve">DIČ: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5C9E6C59" w14:textId="32D3CC66" w:rsidR="00401355" w:rsidRPr="009B25BF" w:rsidRDefault="00401355" w:rsidP="00401355">
      <w:pPr>
        <w:tabs>
          <w:tab w:val="left" w:pos="2268"/>
        </w:tabs>
        <w:autoSpaceDN w:val="0"/>
        <w:spacing w:after="0"/>
      </w:pPr>
      <w:r w:rsidRPr="009B25BF">
        <w:t xml:space="preserve">Zastoupená: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t xml:space="preserve"> </w:t>
      </w:r>
    </w:p>
    <w:p w14:paraId="44AF6979" w14:textId="7BB5E016" w:rsidR="00401355" w:rsidRPr="009B25BF" w:rsidRDefault="00401355" w:rsidP="00401355">
      <w:pPr>
        <w:tabs>
          <w:tab w:val="left" w:pos="2268"/>
        </w:tabs>
        <w:autoSpaceDN w:val="0"/>
        <w:spacing w:after="0"/>
      </w:pPr>
      <w:r w:rsidRPr="009B25BF">
        <w:t xml:space="preserve">Bankovní spojení: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186E2A51" w14:textId="2C4C358F" w:rsidR="00401355" w:rsidRPr="009B25BF" w:rsidRDefault="00401355" w:rsidP="00401355">
      <w:pPr>
        <w:tabs>
          <w:tab w:val="left" w:pos="2268"/>
        </w:tabs>
        <w:autoSpaceDN w:val="0"/>
        <w:spacing w:after="0"/>
      </w:pPr>
      <w:r w:rsidRPr="009B25BF">
        <w:t>Číslo účtu:</w:t>
      </w:r>
      <w:r w:rsidR="004A4DDF" w:rsidRPr="009B25BF">
        <w:rPr>
          <w:color w:val="AEAAAA" w:themeColor="background2" w:themeShade="BF"/>
        </w:rPr>
        <w:t xml:space="preserve"> </w:t>
      </w:r>
      <w:r w:rsidR="004A4DDF" w:rsidRPr="009B25BF">
        <w:rPr>
          <w:color w:val="AEAAAA" w:themeColor="background2" w:themeShade="BF"/>
        </w:rPr>
        <w:tab/>
      </w:r>
      <w:r w:rsidR="002A1EC1" w:rsidRPr="002A1EC1">
        <w:t>……………………</w:t>
      </w:r>
      <w:proofErr w:type="gramStart"/>
      <w:r w:rsidR="002A1EC1" w:rsidRPr="002A1EC1">
        <w:t>…….</w:t>
      </w:r>
      <w:proofErr w:type="gramEnd"/>
      <w:r w:rsidR="002A1EC1" w:rsidRPr="002A1EC1">
        <w:t>.</w:t>
      </w:r>
      <w:r w:rsidR="002A1EC1">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555A135B" w14:textId="7CFB5C1C" w:rsidR="005C1633" w:rsidRPr="009B25BF" w:rsidRDefault="005C1633" w:rsidP="005C1633">
      <w:pPr>
        <w:autoSpaceDN w:val="0"/>
        <w:spacing w:after="0"/>
        <w:rPr>
          <w:color w:val="AEAAAA" w:themeColor="background2" w:themeShade="BF"/>
          <w:highlight w:val="yellow"/>
        </w:rPr>
      </w:pPr>
      <w:r w:rsidRPr="009B25BF">
        <w:rPr>
          <w:rFonts w:cs="Arial"/>
        </w:rPr>
        <w:t xml:space="preserve">Společnost zapsaná v obchodním rejstříku vedeném </w:t>
      </w:r>
      <w:r w:rsidR="002A1EC1" w:rsidRPr="00A45D25">
        <w:rPr>
          <w:iCs/>
        </w:rPr>
        <w:t>……………… v ………………, oddíl ……, vložka ……….</w:t>
      </w:r>
      <w:r w:rsidR="002A1EC1">
        <w:rPr>
          <w:iCs/>
        </w:rPr>
        <w:t xml:space="preserve"> </w:t>
      </w:r>
      <w:r w:rsidR="002A1EC1" w:rsidRPr="00D94FAC">
        <w:rPr>
          <w:i/>
          <w:color w:val="AEAAAA" w:themeColor="background2" w:themeShade="BF"/>
          <w:highlight w:val="yellow"/>
        </w:rPr>
        <w:t xml:space="preserve">vyplní </w:t>
      </w:r>
      <w:proofErr w:type="spellStart"/>
      <w:r w:rsidR="002A1EC1" w:rsidRPr="007064AD">
        <w:rPr>
          <w:i/>
          <w:strike/>
          <w:color w:val="AEAAAA" w:themeColor="background2" w:themeShade="BF"/>
          <w:highlight w:val="yellow"/>
        </w:rPr>
        <w:t>zhotovitel</w:t>
      </w:r>
      <w:r w:rsidR="007064AD" w:rsidRPr="007064AD">
        <w:rPr>
          <w:i/>
          <w:color w:val="AEAAAA" w:themeColor="background2" w:themeShade="BF"/>
          <w:highlight w:val="yellow"/>
        </w:rPr>
        <w:t>poskytovatel</w:t>
      </w:r>
      <w:proofErr w:type="spellEnd"/>
    </w:p>
    <w:p w14:paraId="7BA57128" w14:textId="79D518A9" w:rsidR="005C1633" w:rsidRPr="009B25BF" w:rsidRDefault="005C1633" w:rsidP="005C1633">
      <w:pPr>
        <w:autoSpaceDN w:val="0"/>
        <w:spacing w:after="0"/>
      </w:pPr>
      <w:r w:rsidRPr="009B25BF">
        <w:t xml:space="preserve">dále jen </w:t>
      </w:r>
      <w:r w:rsidRPr="009B25BF">
        <w:rPr>
          <w:b/>
        </w:rPr>
        <w:t>Poskytovatel</w:t>
      </w:r>
      <w:r w:rsidR="0085294A" w:rsidRPr="009B25BF">
        <w:rPr>
          <w:b/>
        </w:rPr>
        <w:t xml:space="preserve"> </w:t>
      </w:r>
      <w:r w:rsidR="00401355" w:rsidRPr="009B25BF">
        <w:t>na straně druhé</w:t>
      </w:r>
      <w:r w:rsidR="004A4DDF" w:rsidRPr="009B25BF">
        <w:t>,</w:t>
      </w:r>
    </w:p>
    <w:bookmarkEnd w:id="1"/>
    <w:p w14:paraId="14F30957" w14:textId="77777777" w:rsidR="00401355" w:rsidRPr="009B25BF" w:rsidRDefault="00401355" w:rsidP="005C1633">
      <w:pPr>
        <w:pStyle w:val="pocrad"/>
        <w:rPr>
          <w:rFonts w:cs="Arial"/>
        </w:rPr>
      </w:pPr>
    </w:p>
    <w:p w14:paraId="5CCC32DA" w14:textId="255ED657" w:rsidR="00401355" w:rsidRPr="002A1EC1" w:rsidRDefault="005C1633" w:rsidP="002A1EC1">
      <w:pPr>
        <w:pStyle w:val="pocrad"/>
        <w:spacing w:after="0"/>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C7B9AD" w14:textId="6FECFDD7" w:rsidR="005C1633" w:rsidRDefault="005C1633" w:rsidP="002A1EC1">
      <w:pPr>
        <w:spacing w:after="0" w:line="240" w:lineRule="auto"/>
        <w:rPr>
          <w:rFonts w:cs="Arial"/>
        </w:rPr>
      </w:pPr>
      <w:r>
        <w:rPr>
          <w:rFonts w:cs="Arial"/>
        </w:rPr>
        <w:t xml:space="preserve">uzavírají </w:t>
      </w:r>
      <w:r w:rsidR="00EE3C7F" w:rsidRPr="003007B4">
        <w:t>níže uvedeného dne, měsíce a roku</w:t>
      </w:r>
      <w:r w:rsidR="00EE3C7F">
        <w:t xml:space="preserve"> </w:t>
      </w:r>
      <w:r>
        <w:rPr>
          <w:rFonts w:cs="Arial"/>
        </w:rPr>
        <w:t xml:space="preserve">tuto </w:t>
      </w:r>
      <w:r w:rsidR="00EA0125">
        <w:rPr>
          <w:rFonts w:cs="Arial"/>
        </w:rPr>
        <w:t>Smlouv</w:t>
      </w:r>
      <w:r>
        <w:rPr>
          <w:rFonts w:cs="Arial"/>
        </w:rPr>
        <w:t>u</w:t>
      </w:r>
      <w:r w:rsidR="00EE3C7F">
        <w:rPr>
          <w:rFonts w:cs="Arial"/>
        </w:rPr>
        <w:t xml:space="preserve"> o poskytování servisních služeb</w:t>
      </w:r>
      <w:r>
        <w:rPr>
          <w:rFonts w:cs="Arial"/>
          <w:b/>
        </w:rPr>
        <w:t xml:space="preserve"> </w:t>
      </w:r>
      <w:r>
        <w:rPr>
          <w:rFonts w:cs="Arial"/>
        </w:rPr>
        <w:t xml:space="preserve">(dále jen </w:t>
      </w:r>
      <w:r w:rsidR="00EA0125">
        <w:rPr>
          <w:rFonts w:cs="Arial"/>
          <w:b/>
        </w:rPr>
        <w:t>Smlouv</w:t>
      </w:r>
      <w:r>
        <w:rPr>
          <w:rFonts w:cs="Arial"/>
          <w:b/>
        </w:rPr>
        <w:t>a</w:t>
      </w:r>
      <w:r>
        <w:rPr>
          <w:rFonts w:cs="Arial"/>
        </w:rPr>
        <w:t>).</w:t>
      </w:r>
    </w:p>
    <w:p w14:paraId="260F8ABA" w14:textId="77777777" w:rsidR="00221509" w:rsidRDefault="00221509" w:rsidP="005C1633">
      <w:pPr>
        <w:rPr>
          <w:rFonts w:cs="Arial"/>
        </w:rPr>
      </w:pPr>
    </w:p>
    <w:p w14:paraId="23F4C550" w14:textId="38EDE30C" w:rsidR="00221509" w:rsidRDefault="002A1EC1" w:rsidP="006D10E5">
      <w:pPr>
        <w:pStyle w:val="Bezmezer"/>
        <w:jc w:val="both"/>
      </w:pPr>
      <w:bookmarkStart w:id="2" w:name="_Hlk32303269"/>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A45D25">
        <w:rPr>
          <w:b/>
          <w:bCs/>
        </w:rPr>
        <w:t>Systém pro vyhledávání infekcí souvisejících s nemocniční péčí s podporou AI</w:t>
      </w:r>
      <w:r w:rsidRPr="000C56DB">
        <w:t xml:space="preserve"> (dále jen „veřejná zakázka“) realizovaného v souladu se zákonem č. 134/2016 </w:t>
      </w:r>
      <w:r w:rsidRPr="000C56DB">
        <w:lastRenderedPageBreak/>
        <w:t>Sb., o zadávání veřejných zakázek, ve znění pozdějších předpisů</w:t>
      </w:r>
      <w:r>
        <w:t xml:space="preserve"> </w:t>
      </w:r>
      <w:r w:rsidRPr="00A36CE8">
        <w:t>(dále jen „zákon“ nebo „ZZVZ“).  Evidenční číslo zakázky ve věstníku veřejných zakázek …………</w:t>
      </w:r>
      <w:proofErr w:type="gramStart"/>
      <w:r w:rsidRPr="00A36CE8">
        <w:t>…….</w:t>
      </w:r>
      <w:proofErr w:type="gramEnd"/>
      <w:r w:rsidR="00571206">
        <w:t>.</w:t>
      </w:r>
      <w:r w:rsidRPr="00A36CE8">
        <w:t xml:space="preserve"> </w:t>
      </w:r>
      <w:r w:rsidRPr="00996574">
        <w:rPr>
          <w:i/>
          <w:iCs/>
        </w:rPr>
        <w:t>(bude doplněno před podpisem smlouvy)</w:t>
      </w:r>
      <w:r w:rsidRPr="00A36CE8">
        <w:t>.</w:t>
      </w:r>
      <w:bookmarkEnd w:id="2"/>
    </w:p>
    <w:p w14:paraId="37AD514C" w14:textId="77777777" w:rsidR="006D10E5" w:rsidRDefault="006D10E5" w:rsidP="006D10E5">
      <w:pPr>
        <w:pStyle w:val="Bezmezer"/>
        <w:jc w:val="both"/>
      </w:pPr>
    </w:p>
    <w:p w14:paraId="246C0B84" w14:textId="1DDC0746" w:rsidR="006D10E5" w:rsidRDefault="006D10E5" w:rsidP="006D10E5">
      <w:pPr>
        <w:pStyle w:val="Bezmezer"/>
        <w:jc w:val="both"/>
        <w:rPr>
          <w:lang w:eastAsia="en-US"/>
        </w:rPr>
      </w:pPr>
      <w:r w:rsidRPr="00CD336F">
        <w:rPr>
          <w:lang w:eastAsia="en-US"/>
        </w:rPr>
        <w:t>Předmět smlouvy je realizován v rámci projektů:</w:t>
      </w:r>
    </w:p>
    <w:p w14:paraId="1EFDCB21" w14:textId="77777777" w:rsidR="006D10E5" w:rsidRDefault="006D10E5" w:rsidP="006D10E5">
      <w:pPr>
        <w:pStyle w:val="Bezmezer"/>
        <w:jc w:val="both"/>
        <w:rPr>
          <w:lang w:eastAsia="en-US"/>
        </w:rPr>
      </w:pPr>
    </w:p>
    <w:tbl>
      <w:tblPr>
        <w:tblW w:w="9749" w:type="dxa"/>
        <w:tblInd w:w="-5" w:type="dxa"/>
        <w:tblLayout w:type="fixed"/>
        <w:tblLook w:val="0000" w:firstRow="0" w:lastRow="0" w:firstColumn="0" w:lastColumn="0" w:noHBand="0" w:noVBand="0"/>
      </w:tblPr>
      <w:tblGrid>
        <w:gridCol w:w="2890"/>
        <w:gridCol w:w="6859"/>
      </w:tblGrid>
      <w:tr w:rsidR="006D10E5" w14:paraId="0542E459"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37E91E79" w14:textId="77777777" w:rsidR="006D10E5" w:rsidRPr="0085283D" w:rsidRDefault="006D10E5" w:rsidP="003A3F6D">
            <w:pPr>
              <w:spacing w:after="0"/>
              <w:rPr>
                <w:sz w:val="24"/>
              </w:rPr>
            </w:pPr>
            <w:bookmarkStart w:id="3" w:name="_Hlk191450806"/>
            <w:r w:rsidRPr="0085283D">
              <w:rPr>
                <w:rFonts w:ascii="Calibri" w:hAnsi="Calibri" w:cs="Calibri"/>
                <w:b/>
                <w:sz w:val="24"/>
              </w:rPr>
              <w:t>Identifikace projektu</w:t>
            </w:r>
          </w:p>
        </w:tc>
      </w:tr>
      <w:tr w:rsidR="006D10E5" w:rsidRPr="00411094" w14:paraId="70998253"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23EDC62" w14:textId="77777777" w:rsidR="006D10E5" w:rsidRPr="005973E8" w:rsidRDefault="006D10E5" w:rsidP="003A3F6D">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6D10E5" w:rsidRPr="00411094" w14:paraId="2A9EFB72" w14:textId="77777777" w:rsidTr="003A3F6D">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C29AB8E" w14:textId="77777777" w:rsidR="006D10E5" w:rsidRPr="005973E8" w:rsidRDefault="006D10E5" w:rsidP="003A3F6D">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75A734BC" w14:textId="77777777" w:rsidR="006D10E5" w:rsidRPr="005973E8" w:rsidRDefault="006D10E5" w:rsidP="003A3F6D">
            <w:pPr>
              <w:spacing w:after="0"/>
              <w:rPr>
                <w:rFonts w:ascii="Calibri" w:hAnsi="Calibri" w:cs="Calibri"/>
              </w:rPr>
            </w:pPr>
            <w:r>
              <w:rPr>
                <w:rFonts w:ascii="Calibri" w:hAnsi="Calibri" w:cs="Calibri"/>
              </w:rPr>
              <w:t>Národní plán obnovy (NPO)</w:t>
            </w:r>
          </w:p>
        </w:tc>
      </w:tr>
      <w:tr w:rsidR="006D10E5" w:rsidRPr="00BA2188" w14:paraId="477558E7" w14:textId="77777777" w:rsidTr="003A3F6D">
        <w:tc>
          <w:tcPr>
            <w:tcW w:w="2890" w:type="dxa"/>
            <w:tcBorders>
              <w:top w:val="single" w:sz="4" w:space="0" w:color="000000"/>
              <w:left w:val="single" w:sz="4" w:space="0" w:color="000000"/>
              <w:bottom w:val="single" w:sz="4" w:space="0" w:color="000000"/>
            </w:tcBorders>
            <w:vAlign w:val="center"/>
          </w:tcPr>
          <w:p w14:paraId="302114AA" w14:textId="77777777" w:rsidR="006D10E5" w:rsidRPr="001611FB" w:rsidRDefault="006D10E5" w:rsidP="003A3F6D">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002285D8" w14:textId="77777777" w:rsidR="006D10E5" w:rsidRPr="005973E8" w:rsidRDefault="006D10E5" w:rsidP="003A3F6D">
            <w:pPr>
              <w:spacing w:after="0"/>
              <w:rPr>
                <w:rFonts w:ascii="Calibri" w:hAnsi="Calibri" w:cs="Calibri"/>
                <w:bCs/>
              </w:rPr>
            </w:pPr>
            <w:r w:rsidRPr="00572F1F">
              <w:rPr>
                <w:rFonts w:ascii="Calibri" w:hAnsi="Calibri" w:cs="Calibri"/>
                <w:bCs/>
              </w:rPr>
              <w:t xml:space="preserve">NPK, a.s. - </w:t>
            </w:r>
            <w:proofErr w:type="gramStart"/>
            <w:r w:rsidRPr="00572F1F">
              <w:rPr>
                <w:rFonts w:ascii="Calibri" w:hAnsi="Calibri" w:cs="Calibri"/>
                <w:bCs/>
              </w:rPr>
              <w:t>Interoperabilita - zavedení</w:t>
            </w:r>
            <w:proofErr w:type="gramEnd"/>
            <w:r w:rsidRPr="00572F1F">
              <w:rPr>
                <w:rFonts w:ascii="Calibri" w:hAnsi="Calibri" w:cs="Calibri"/>
                <w:bCs/>
              </w:rPr>
              <w:t xml:space="preserve"> a rozvoj služeb elektronického zdravotnictví</w:t>
            </w:r>
          </w:p>
        </w:tc>
      </w:tr>
      <w:tr w:rsidR="006D10E5" w:rsidRPr="00BA2188" w14:paraId="1E712667" w14:textId="77777777" w:rsidTr="003A3F6D">
        <w:tc>
          <w:tcPr>
            <w:tcW w:w="2890" w:type="dxa"/>
            <w:tcBorders>
              <w:top w:val="single" w:sz="4" w:space="0" w:color="000000"/>
              <w:left w:val="single" w:sz="4" w:space="0" w:color="000000"/>
              <w:bottom w:val="single" w:sz="4" w:space="0" w:color="000000"/>
            </w:tcBorders>
            <w:vAlign w:val="center"/>
          </w:tcPr>
          <w:p w14:paraId="7BE080EA" w14:textId="77777777" w:rsidR="006D10E5" w:rsidRPr="001611FB" w:rsidRDefault="006D10E5" w:rsidP="003A3F6D">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6EBE87EB" w14:textId="77777777" w:rsidR="006D10E5" w:rsidRPr="005973E8" w:rsidRDefault="006D10E5" w:rsidP="003A3F6D">
            <w:pPr>
              <w:spacing w:after="0"/>
              <w:rPr>
                <w:rFonts w:ascii="Calibri" w:hAnsi="Calibri" w:cs="Calibri"/>
              </w:rPr>
            </w:pPr>
            <w:r w:rsidRPr="00BD5EE8">
              <w:rPr>
                <w:rFonts w:ascii="Calibri" w:hAnsi="Calibri" w:cs="Calibri"/>
              </w:rPr>
              <w:t>CZ.31.1.0/0.0/0.0/23_088/0011190</w:t>
            </w:r>
          </w:p>
        </w:tc>
      </w:tr>
      <w:tr w:rsidR="006D10E5" w:rsidRPr="001611FB" w14:paraId="43BFFE46" w14:textId="77777777" w:rsidTr="003A3F6D">
        <w:tc>
          <w:tcPr>
            <w:tcW w:w="2890" w:type="dxa"/>
            <w:tcBorders>
              <w:top w:val="single" w:sz="4" w:space="0" w:color="000000"/>
              <w:left w:val="single" w:sz="4" w:space="0" w:color="000000"/>
              <w:bottom w:val="single" w:sz="4" w:space="0" w:color="000000"/>
            </w:tcBorders>
            <w:vAlign w:val="center"/>
          </w:tcPr>
          <w:p w14:paraId="75DB03C6" w14:textId="77777777" w:rsidR="006D10E5" w:rsidRPr="001611FB" w:rsidRDefault="006D10E5" w:rsidP="003A3F6D">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6E2CB245" w14:textId="77777777" w:rsidR="006D10E5" w:rsidRPr="005973E8" w:rsidRDefault="006D10E5" w:rsidP="003A3F6D">
            <w:pPr>
              <w:spacing w:after="0"/>
              <w:rPr>
                <w:rFonts w:ascii="Calibri" w:hAnsi="Calibri" w:cs="Calibri"/>
              </w:rPr>
            </w:pPr>
            <w:r w:rsidRPr="00BD5EE8">
              <w:rPr>
                <w:rFonts w:ascii="Calibri" w:hAnsi="Calibri" w:cs="Calibri"/>
              </w:rPr>
              <w:t>č. 22 - Služby elektronického zdravotnictví</w:t>
            </w:r>
          </w:p>
        </w:tc>
      </w:tr>
      <w:tr w:rsidR="006D10E5" w:rsidRPr="006D4F57" w14:paraId="5902D14B" w14:textId="77777777" w:rsidTr="003A3F6D">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378A8AFD" w14:textId="77777777" w:rsidR="006D10E5" w:rsidRPr="006D4F57" w:rsidRDefault="006D10E5" w:rsidP="003A3F6D">
            <w:pPr>
              <w:spacing w:after="0"/>
              <w:rPr>
                <w:rFonts w:ascii="Calibri" w:hAnsi="Calibri" w:cs="Calibri"/>
                <w:b/>
                <w:bCs/>
              </w:rPr>
            </w:pPr>
            <w:r w:rsidRPr="000A4729">
              <w:rPr>
                <w:rFonts w:ascii="Calibri" w:hAnsi="Calibri" w:cs="Calibri"/>
              </w:rPr>
              <w:t xml:space="preserve">Projekt „NPK, a.s. - </w:t>
            </w:r>
            <w:proofErr w:type="gramStart"/>
            <w:r w:rsidRPr="000A4729">
              <w:rPr>
                <w:rFonts w:ascii="Calibri" w:hAnsi="Calibri" w:cs="Calibri"/>
              </w:rPr>
              <w:t>Interoperabilita - zavedení</w:t>
            </w:r>
            <w:proofErr w:type="gramEnd"/>
            <w:r w:rsidRPr="000A4729">
              <w:rPr>
                <w:rFonts w:ascii="Calibri" w:hAnsi="Calibri" w:cs="Calibri"/>
              </w:rPr>
              <w:t xml:space="preserve"> a rozvoj služeb elektronického zdravotnictví“ je financován Evropskou </w:t>
            </w:r>
            <w:proofErr w:type="gramStart"/>
            <w:r w:rsidRPr="000A4729">
              <w:rPr>
                <w:rFonts w:ascii="Calibri" w:hAnsi="Calibri" w:cs="Calibri"/>
              </w:rPr>
              <w:t xml:space="preserve">unií - </w:t>
            </w:r>
            <w:proofErr w:type="spellStart"/>
            <w:r w:rsidRPr="000A4729">
              <w:rPr>
                <w:rFonts w:ascii="Calibri" w:hAnsi="Calibri" w:cs="Calibri"/>
              </w:rPr>
              <w:t>NextGenerationEU</w:t>
            </w:r>
            <w:proofErr w:type="spellEnd"/>
            <w:proofErr w:type="gramEnd"/>
            <w:r w:rsidRPr="000A4729">
              <w:rPr>
                <w:rFonts w:ascii="Calibri" w:hAnsi="Calibri" w:cs="Calibri"/>
              </w:rPr>
              <w:t>.</w:t>
            </w:r>
          </w:p>
        </w:tc>
      </w:tr>
      <w:bookmarkEnd w:id="3"/>
    </w:tbl>
    <w:p w14:paraId="22459AB8" w14:textId="77777777" w:rsidR="006D10E5" w:rsidRDefault="006D10E5" w:rsidP="006D10E5">
      <w:pPr>
        <w:pStyle w:val="Bezmezer"/>
        <w:jc w:val="both"/>
        <w:rPr>
          <w:lang w:eastAsia="en-US"/>
        </w:rPr>
      </w:pPr>
    </w:p>
    <w:tbl>
      <w:tblPr>
        <w:tblW w:w="9749" w:type="dxa"/>
        <w:tblInd w:w="-5" w:type="dxa"/>
        <w:tblLayout w:type="fixed"/>
        <w:tblLook w:val="0000" w:firstRow="0" w:lastRow="0" w:firstColumn="0" w:lastColumn="0" w:noHBand="0" w:noVBand="0"/>
      </w:tblPr>
      <w:tblGrid>
        <w:gridCol w:w="2835"/>
        <w:gridCol w:w="6914"/>
      </w:tblGrid>
      <w:tr w:rsidR="006D10E5" w14:paraId="4C64E7FD" w14:textId="77777777" w:rsidTr="003A3F6D">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071BB113" w14:textId="77777777" w:rsidR="006D10E5" w:rsidRPr="0085283D" w:rsidRDefault="006D10E5" w:rsidP="003A3F6D">
            <w:pPr>
              <w:spacing w:after="0"/>
              <w:rPr>
                <w:sz w:val="24"/>
              </w:rPr>
            </w:pPr>
            <w:bookmarkStart w:id="4" w:name="_Hlk191450824"/>
            <w:r w:rsidRPr="0085283D">
              <w:rPr>
                <w:rFonts w:ascii="Calibri" w:hAnsi="Calibri" w:cs="Calibri"/>
                <w:b/>
                <w:sz w:val="24"/>
              </w:rPr>
              <w:t>Identifikace projektu</w:t>
            </w:r>
          </w:p>
        </w:tc>
      </w:tr>
      <w:tr w:rsidR="006D10E5" w:rsidRPr="00411094" w14:paraId="59817FB6" w14:textId="77777777" w:rsidTr="003A3F6D">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5624B6B1" w14:textId="77777777" w:rsidR="006D10E5" w:rsidRPr="005973E8" w:rsidRDefault="006D10E5" w:rsidP="003A3F6D">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6D10E5" w:rsidRPr="00BA2188" w14:paraId="2D2F6690" w14:textId="77777777" w:rsidTr="003A3F6D">
        <w:tc>
          <w:tcPr>
            <w:tcW w:w="2835" w:type="dxa"/>
            <w:tcBorders>
              <w:top w:val="single" w:sz="4" w:space="0" w:color="000000"/>
              <w:left w:val="single" w:sz="4" w:space="0" w:color="000000"/>
              <w:bottom w:val="single" w:sz="4" w:space="0" w:color="000000"/>
            </w:tcBorders>
            <w:vAlign w:val="center"/>
          </w:tcPr>
          <w:p w14:paraId="580D5A08" w14:textId="77777777" w:rsidR="006D10E5" w:rsidRPr="001611FB" w:rsidRDefault="006D10E5" w:rsidP="003A3F6D">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1343DAD9" w14:textId="77777777" w:rsidR="006D10E5" w:rsidRPr="005973E8" w:rsidRDefault="006D10E5" w:rsidP="003A3F6D">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proofErr w:type="gramStart"/>
            <w:r w:rsidRPr="000A4729">
              <w:rPr>
                <w:rFonts w:ascii="Calibri" w:hAnsi="Calibri" w:cs="Calibri"/>
                <w:bCs/>
              </w:rPr>
              <w:t>eHealth</w:t>
            </w:r>
            <w:proofErr w:type="spellEnd"/>
            <w:r w:rsidRPr="000A4729">
              <w:rPr>
                <w:rFonts w:ascii="Calibri" w:hAnsi="Calibri" w:cs="Calibri"/>
                <w:bCs/>
              </w:rPr>
              <w:t xml:space="preserve"> - rozvoj</w:t>
            </w:r>
            <w:proofErr w:type="gramEnd"/>
            <w:r w:rsidRPr="000A4729">
              <w:rPr>
                <w:rFonts w:ascii="Calibri" w:hAnsi="Calibri" w:cs="Calibri"/>
                <w:bCs/>
              </w:rPr>
              <w:t xml:space="preserve"> elektronických služeb v oblasti zdravotnictví</w:t>
            </w:r>
          </w:p>
        </w:tc>
      </w:tr>
      <w:tr w:rsidR="006D10E5" w:rsidRPr="00BA2188" w14:paraId="715D5D01" w14:textId="77777777" w:rsidTr="003A3F6D">
        <w:tc>
          <w:tcPr>
            <w:tcW w:w="2835" w:type="dxa"/>
            <w:tcBorders>
              <w:top w:val="single" w:sz="4" w:space="0" w:color="000000"/>
              <w:left w:val="single" w:sz="4" w:space="0" w:color="000000"/>
              <w:bottom w:val="single" w:sz="4" w:space="0" w:color="000000"/>
            </w:tcBorders>
            <w:vAlign w:val="center"/>
          </w:tcPr>
          <w:p w14:paraId="0E7E70D7" w14:textId="77777777" w:rsidR="006D10E5" w:rsidRPr="001611FB" w:rsidRDefault="006D10E5" w:rsidP="003A3F6D">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23BBA95F" w14:textId="77777777" w:rsidR="006D10E5" w:rsidRPr="005973E8" w:rsidRDefault="006D10E5" w:rsidP="003A3F6D">
            <w:pPr>
              <w:spacing w:after="0"/>
              <w:rPr>
                <w:rFonts w:ascii="Calibri" w:hAnsi="Calibri" w:cs="Calibri"/>
              </w:rPr>
            </w:pPr>
            <w:r w:rsidRPr="000A4729">
              <w:rPr>
                <w:rFonts w:ascii="Calibri" w:hAnsi="Calibri" w:cs="Calibri"/>
              </w:rPr>
              <w:t>CZ.06.01.01/00/23_078/0006541</w:t>
            </w:r>
          </w:p>
        </w:tc>
      </w:tr>
      <w:tr w:rsidR="006D10E5" w:rsidRPr="001611FB" w14:paraId="40D4F21C" w14:textId="77777777" w:rsidTr="003A3F6D">
        <w:tc>
          <w:tcPr>
            <w:tcW w:w="2835" w:type="dxa"/>
            <w:tcBorders>
              <w:top w:val="single" w:sz="4" w:space="0" w:color="000000"/>
              <w:left w:val="single" w:sz="4" w:space="0" w:color="000000"/>
              <w:bottom w:val="single" w:sz="4" w:space="0" w:color="000000"/>
            </w:tcBorders>
            <w:vAlign w:val="center"/>
          </w:tcPr>
          <w:p w14:paraId="25C5D1BF" w14:textId="77777777" w:rsidR="006D10E5" w:rsidRPr="001611FB" w:rsidRDefault="006D10E5" w:rsidP="003A3F6D">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310C52E5" w14:textId="77777777" w:rsidR="006D10E5" w:rsidRPr="005973E8" w:rsidRDefault="006D10E5" w:rsidP="003A3F6D">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6D10E5" w:rsidRPr="006D4F57" w14:paraId="222DB66C" w14:textId="77777777" w:rsidTr="003A3F6D">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458EA9F" w14:textId="77777777" w:rsidR="006D10E5" w:rsidRPr="006D4F57" w:rsidRDefault="006D10E5" w:rsidP="003A3F6D">
            <w:pPr>
              <w:spacing w:after="0"/>
              <w:rPr>
                <w:rFonts w:ascii="Calibri" w:hAnsi="Calibri" w:cs="Calibri"/>
                <w:b/>
                <w:bCs/>
              </w:rPr>
            </w:pPr>
            <w:r w:rsidRPr="000A4729">
              <w:rPr>
                <w:rFonts w:ascii="Calibri" w:hAnsi="Calibri" w:cs="Calibri"/>
              </w:rPr>
              <w:t xml:space="preserve">Projekt „NPK, a.s. - </w:t>
            </w:r>
            <w:proofErr w:type="spellStart"/>
            <w:proofErr w:type="gramStart"/>
            <w:r w:rsidRPr="000A4729">
              <w:rPr>
                <w:rFonts w:ascii="Calibri" w:hAnsi="Calibri" w:cs="Calibri"/>
              </w:rPr>
              <w:t>eHealth</w:t>
            </w:r>
            <w:proofErr w:type="spellEnd"/>
            <w:r w:rsidRPr="000A4729">
              <w:rPr>
                <w:rFonts w:ascii="Calibri" w:hAnsi="Calibri" w:cs="Calibri"/>
              </w:rPr>
              <w:t xml:space="preserve"> - rozvoj</w:t>
            </w:r>
            <w:proofErr w:type="gramEnd"/>
            <w:r w:rsidRPr="000A4729">
              <w:rPr>
                <w:rFonts w:ascii="Calibri" w:hAnsi="Calibri" w:cs="Calibri"/>
              </w:rPr>
              <w:t xml:space="preserve"> elektronických služeb v oblasti zdravotnictví“ je spolufinancován Evropskou unií.</w:t>
            </w:r>
          </w:p>
        </w:tc>
      </w:tr>
      <w:bookmarkEnd w:id="4"/>
    </w:tbl>
    <w:p w14:paraId="3296D3F1" w14:textId="77777777" w:rsidR="006D10E5" w:rsidRPr="006D10E5" w:rsidRDefault="006D10E5" w:rsidP="006D10E5">
      <w:pPr>
        <w:pStyle w:val="Bezmezer"/>
        <w:jc w:val="both"/>
        <w:rPr>
          <w:highlight w:val="cyan"/>
        </w:rPr>
      </w:pPr>
    </w:p>
    <w:p w14:paraId="6E9C5C69" w14:textId="77777777" w:rsidR="003A599F" w:rsidRPr="00640A13" w:rsidRDefault="003A599F" w:rsidP="00876D76">
      <w:pPr>
        <w:pStyle w:val="Nadpis1"/>
        <w:keepLines w:val="0"/>
        <w:numPr>
          <w:ilvl w:val="0"/>
          <w:numId w:val="5"/>
        </w:numPr>
        <w:spacing w:before="360" w:after="120" w:line="240" w:lineRule="auto"/>
        <w:ind w:left="357" w:hanging="357"/>
        <w:jc w:val="center"/>
        <w:rPr>
          <w:color w:val="2F5496" w:themeColor="accent1" w:themeShade="BF"/>
        </w:rPr>
      </w:pPr>
      <w:bookmarkStart w:id="5" w:name="_Hlk32303308"/>
      <w:r w:rsidRPr="00640A13">
        <w:rPr>
          <w:color w:val="2F5496" w:themeColor="accent1" w:themeShade="BF"/>
        </w:rPr>
        <w:t>Prohlášení Smluvních stran</w:t>
      </w:r>
    </w:p>
    <w:p w14:paraId="131A6378" w14:textId="77777777" w:rsidR="00F810C8" w:rsidRDefault="00F810C8" w:rsidP="00876D76">
      <w:pPr>
        <w:numPr>
          <w:ilvl w:val="0"/>
          <w:numId w:val="6"/>
        </w:numPr>
        <w:spacing w:after="60" w:line="240" w:lineRule="auto"/>
        <w:jc w:val="both"/>
      </w:pPr>
      <w:r>
        <w:t xml:space="preserve">Smluvní strany prohlašují, že identifikační údaje uvedené v záhlaví Smlouvy odpovídají aktuálnímu stavu zápisu do obchodního rejstříku a zároveň též aktuálnímu stavu každé Smluvní strany. Smluvní strany se zavazují bez zbytečného odkladu informovat druhou Smluvní stranu o jakékoliv změně Identifikačního údaje, nejpozději do 5 pracovních dní od nabytí účinnosti této změny. V opačném případě odpovídají za újmu způsobenou druhé Smluvní straně neoznámením změny ve sjednané lhůtě. </w:t>
      </w:r>
    </w:p>
    <w:p w14:paraId="7666A64B" w14:textId="77777777" w:rsidR="00F810C8" w:rsidRDefault="00F810C8" w:rsidP="00876D76">
      <w:pPr>
        <w:numPr>
          <w:ilvl w:val="0"/>
          <w:numId w:val="6"/>
        </w:numPr>
        <w:spacing w:after="60" w:line="240" w:lineRule="auto"/>
        <w:jc w:val="both"/>
      </w:pPr>
      <w:r>
        <w:t>Smluvní strany prohlašují, že osoby jednající za Smluvní strany jsou osoby oprávněné k jednání bez jakéhokoliv omezení daného např. i vnitřním předpisem Smluvní strany.</w:t>
      </w:r>
    </w:p>
    <w:p w14:paraId="5B0671D2" w14:textId="77777777" w:rsidR="00F810C8" w:rsidRDefault="00F810C8" w:rsidP="00876D76">
      <w:pPr>
        <w:numPr>
          <w:ilvl w:val="0"/>
          <w:numId w:val="6"/>
        </w:numPr>
        <w:spacing w:after="60" w:line="240" w:lineRule="auto"/>
        <w:jc w:val="both"/>
      </w:pPr>
      <w:r>
        <w:t xml:space="preserve">Smluvní strany mají zájem uzavřít platnou Smlouvu a žádné Smluvní straně není známa žádná skutečnost bránící jí uzavřít platnou Smlouvu a poskytnout sjednaná plnění. </w:t>
      </w:r>
    </w:p>
    <w:bookmarkEnd w:id="5"/>
    <w:p w14:paraId="11C1C978" w14:textId="65A868A3" w:rsidR="0008772A" w:rsidRDefault="0008772A" w:rsidP="00876D76">
      <w:pPr>
        <w:numPr>
          <w:ilvl w:val="0"/>
          <w:numId w:val="6"/>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w:t>
      </w:r>
      <w:ins w:id="6" w:author="Čížková Jaroslava (PKN-ZAK)" w:date="2026-02-23T00:40:00Z" w16du:dateUtc="2026-02-22T23:40:00Z">
        <w:r w:rsidR="00A83DFD">
          <w:rPr>
            <w:lang w:eastAsia="en-US"/>
          </w:rPr>
          <w:t xml:space="preserve">5. 2. 2026 </w:t>
        </w:r>
      </w:ins>
      <w:del w:id="7" w:author="Čížková Jaroslava (PKN-ZAK)" w:date="2026-02-23T00:40:00Z" w16du:dateUtc="2026-02-22T23:40:00Z">
        <w:r w:rsidRPr="00131955" w:rsidDel="00A83DFD">
          <w:rPr>
            <w:lang w:eastAsia="en-US"/>
          </w:rPr>
          <w:delText xml:space="preserve">18. 10. 2018 </w:delText>
        </w:r>
      </w:del>
      <w:r>
        <w:rPr>
          <w:lang w:eastAsia="en-US"/>
        </w:rPr>
        <w:t xml:space="preserve">je </w:t>
      </w:r>
      <w:r w:rsidRPr="00131955">
        <w:rPr>
          <w:lang w:eastAsia="en-US"/>
        </w:rPr>
        <w:t xml:space="preserve">dle zákona č. </w:t>
      </w:r>
      <w:ins w:id="8" w:author="Čížková Jaroslava (PKN-ZAK)" w:date="2026-02-23T00:41:00Z" w16du:dateUtc="2026-02-22T23:41:00Z">
        <w:r w:rsidR="00A83DFD">
          <w:rPr>
            <w:lang w:eastAsia="en-US"/>
          </w:rPr>
          <w:t xml:space="preserve">264/2025 </w:t>
        </w:r>
      </w:ins>
      <w:del w:id="9" w:author="Čížková Jaroslava (PKN-ZAK)" w:date="2026-02-23T00:41:00Z" w16du:dateUtc="2026-02-22T23:41:00Z">
        <w:r w:rsidRPr="00131955" w:rsidDel="00A83DFD">
          <w:rPr>
            <w:lang w:eastAsia="en-US"/>
          </w:rPr>
          <w:delText xml:space="preserve">181/2014 </w:delText>
        </w:r>
      </w:del>
      <w:r w:rsidRPr="00131955">
        <w:rPr>
          <w:lang w:eastAsia="en-US"/>
        </w:rPr>
        <w:t>Sb., o kybernetické bezpečnosti</w:t>
      </w:r>
      <w:del w:id="10" w:author="Čížková Jaroslava (PKN-ZAK)" w:date="2026-02-23T00:41:00Z" w16du:dateUtc="2026-02-22T23:41:00Z">
        <w:r w:rsidRPr="00131955" w:rsidDel="00A83DFD">
          <w:rPr>
            <w:lang w:eastAsia="en-US"/>
          </w:rPr>
          <w:delText xml:space="preserve"> a o změně souvisejících zákonů</w:delText>
        </w:r>
      </w:del>
      <w:r w:rsidRPr="00131955">
        <w:rPr>
          <w:lang w:eastAsia="en-US"/>
        </w:rPr>
        <w:t>, ve znění pozdějších předpisů</w:t>
      </w:r>
      <w:r>
        <w:rPr>
          <w:lang w:eastAsia="en-US"/>
        </w:rPr>
        <w:t>,</w:t>
      </w:r>
      <w:r w:rsidRPr="00131955">
        <w:rPr>
          <w:lang w:eastAsia="en-US"/>
        </w:rPr>
        <w:t xml:space="preserve"> provozovatelem </w:t>
      </w:r>
      <w:ins w:id="11" w:author="Čížková Jaroslava (PKN-ZAK)" w:date="2026-02-23T00:41:00Z" w16du:dateUtc="2026-02-22T23:41:00Z">
        <w:r w:rsidR="00A83DFD">
          <w:rPr>
            <w:lang w:eastAsia="en-US"/>
          </w:rPr>
          <w:t>regulované</w:t>
        </w:r>
      </w:ins>
      <w:del w:id="12" w:author="Čížková Jaroslava (PKN-ZAK)" w:date="2026-02-23T00:42:00Z" w16du:dateUtc="2026-02-22T23:42:00Z">
        <w:r w:rsidRPr="00131955" w:rsidDel="00A83DFD">
          <w:rPr>
            <w:lang w:eastAsia="en-US"/>
          </w:rPr>
          <w:delText>základní</w:delText>
        </w:r>
      </w:del>
      <w:r w:rsidRPr="00131955">
        <w:rPr>
          <w:lang w:eastAsia="en-US"/>
        </w:rPr>
        <w:t xml:space="preserve"> služby: Poskytování zdravotních služeb. </w:t>
      </w:r>
      <w:del w:id="13" w:author="Čížková Jaroslava (PKN-ZAK)" w:date="2026-02-23T00:42:00Z" w16du:dateUtc="2026-02-22T23:42:00Z">
        <w:r w:rsidRPr="00131955" w:rsidDel="00A83DFD">
          <w:rPr>
            <w:lang w:eastAsia="en-US"/>
          </w:rPr>
          <w:delText xml:space="preserve">Informační systém, na kterém je tato služba závislá, je informačním systémem základní služby. </w:delText>
        </w:r>
      </w:del>
    </w:p>
    <w:p w14:paraId="6019A8E2" w14:textId="7CA13F2E" w:rsidR="00141482" w:rsidRDefault="0008772A" w:rsidP="00563997">
      <w:pPr>
        <w:numPr>
          <w:ilvl w:val="0"/>
          <w:numId w:val="6"/>
        </w:numPr>
        <w:spacing w:after="0" w:line="240" w:lineRule="auto"/>
        <w:jc w:val="both"/>
      </w:pPr>
      <w:proofErr w:type="spellStart"/>
      <w:r w:rsidRPr="00664B4D">
        <w:rPr>
          <w:strike/>
        </w:rPr>
        <w:t>Zhotovitel</w:t>
      </w:r>
      <w:r w:rsidR="00664B4D" w:rsidRPr="00664B4D">
        <w:rPr>
          <w:color w:val="EE0000"/>
        </w:rPr>
        <w:t>Poskytovatel</w:t>
      </w:r>
      <w:proofErr w:type="spellEnd"/>
      <w:r w:rsidRPr="007F46D4">
        <w:t xml:space="preserve">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w:t>
      </w:r>
      <w:r w:rsidRPr="00131955">
        <w:rPr>
          <w:lang w:eastAsia="en-US"/>
        </w:rPr>
        <w:lastRenderedPageBreak/>
        <w:t xml:space="preserve">bezpečnostních opatření pro </w:t>
      </w:r>
      <w:proofErr w:type="spellStart"/>
      <w:r w:rsidRPr="00664B4D">
        <w:rPr>
          <w:strike/>
          <w:lang w:eastAsia="en-US"/>
        </w:rPr>
        <w:t>Zhotovitele</w:t>
      </w:r>
      <w:r w:rsidR="00664B4D" w:rsidRPr="00664B4D">
        <w:rPr>
          <w:color w:val="EE0000"/>
        </w:rPr>
        <w:t>Poskytovatel</w:t>
      </w:r>
      <w:r w:rsidR="00664B4D">
        <w:rPr>
          <w:color w:val="EE0000"/>
        </w:rPr>
        <w:t>e</w:t>
      </w:r>
      <w:proofErr w:type="spellEnd"/>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proofErr w:type="spellStart"/>
      <w:r w:rsidRPr="00664B4D">
        <w:rPr>
          <w:strike/>
          <w:lang w:eastAsia="en-US"/>
        </w:rPr>
        <w:t>Zhotovitelem</w:t>
      </w:r>
      <w:r w:rsidR="00664B4D" w:rsidRPr="00664B4D">
        <w:rPr>
          <w:color w:val="EE0000"/>
          <w:lang w:eastAsia="en-US"/>
        </w:rPr>
        <w:t>Poskytovatelem</w:t>
      </w:r>
      <w:proofErr w:type="spellEnd"/>
      <w:r w:rsidRPr="00131955">
        <w:rPr>
          <w:lang w:eastAsia="en-US"/>
        </w:rPr>
        <w:t xml:space="preserve">. Požadavky na </w:t>
      </w:r>
      <w:proofErr w:type="spellStart"/>
      <w:r w:rsidRPr="00664B4D">
        <w:rPr>
          <w:strike/>
          <w:lang w:eastAsia="en-US"/>
        </w:rPr>
        <w:t>zhotovitele</w:t>
      </w:r>
      <w:r w:rsidR="00664B4D" w:rsidRPr="00664B4D">
        <w:rPr>
          <w:color w:val="EE0000"/>
        </w:rPr>
        <w:t>Poskytovatel</w:t>
      </w:r>
      <w:r w:rsidR="00664B4D">
        <w:rPr>
          <w:color w:val="EE0000"/>
        </w:rPr>
        <w:t>e</w:t>
      </w:r>
      <w:proofErr w:type="spellEnd"/>
      <w:r w:rsidRPr="00131955">
        <w:rPr>
          <w:lang w:eastAsia="en-US"/>
        </w:rPr>
        <w:t xml:space="preserv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Pr>
          <w:lang w:eastAsia="en-US"/>
        </w:rPr>
        <w:t>264/2025</w:t>
      </w:r>
      <w:r w:rsidRPr="00131955">
        <w:rPr>
          <w:lang w:eastAsia="en-US"/>
        </w:rPr>
        <w:t xml:space="preserve"> Sb., </w:t>
      </w:r>
      <w:r>
        <w:rPr>
          <w:lang w:eastAsia="en-US"/>
        </w:rPr>
        <w:t xml:space="preserve">Zákon </w:t>
      </w:r>
      <w:r w:rsidRPr="00131955">
        <w:rPr>
          <w:lang w:eastAsia="en-US"/>
        </w:rPr>
        <w:t>o kybernetické bezpečnosti</w:t>
      </w:r>
      <w:r>
        <w:rPr>
          <w:lang w:eastAsia="en-US"/>
        </w:rPr>
        <w:t>,</w:t>
      </w:r>
      <w:r w:rsidRPr="00131955">
        <w:rPr>
          <w:lang w:eastAsia="en-US"/>
        </w:rPr>
        <w:t xml:space="preserve"> a vyhlášky </w:t>
      </w:r>
      <w:r w:rsidRPr="00292C91">
        <w:rPr>
          <w:lang w:eastAsia="en-US"/>
        </w:rPr>
        <w:t>č. 409/2025 Sb. Vyhláška o bezpečnostních opatřeních poskytovatele regulované služby v režimu vyšších povinností</w:t>
      </w:r>
      <w:r w:rsidR="006D10E5">
        <w:rPr>
          <w:lang w:eastAsia="en-US"/>
        </w:rPr>
        <w:t>.</w:t>
      </w:r>
    </w:p>
    <w:p w14:paraId="46D9D2FF" w14:textId="00CB3EB1" w:rsidR="00141482" w:rsidRPr="00640A13" w:rsidRDefault="00141482"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Účel </w:t>
      </w:r>
      <w:r w:rsidR="00EA0125">
        <w:rPr>
          <w:color w:val="2F5496" w:themeColor="accent1" w:themeShade="BF"/>
        </w:rPr>
        <w:t>Smlouv</w:t>
      </w:r>
      <w:r w:rsidRPr="00640A13">
        <w:rPr>
          <w:color w:val="2F5496" w:themeColor="accent1" w:themeShade="BF"/>
        </w:rPr>
        <w:t>y</w:t>
      </w:r>
    </w:p>
    <w:p w14:paraId="09767AAD" w14:textId="04542C35" w:rsidR="0032400D" w:rsidRDefault="0032400D" w:rsidP="00876D76">
      <w:pPr>
        <w:numPr>
          <w:ilvl w:val="0"/>
          <w:numId w:val="27"/>
        </w:numPr>
        <w:spacing w:after="60" w:line="240" w:lineRule="auto"/>
        <w:jc w:val="both"/>
      </w:pPr>
      <w:r w:rsidRPr="001544F8">
        <w:t xml:space="preserve">Účelem této </w:t>
      </w:r>
      <w:r w:rsidR="00EA0125" w:rsidRPr="001544F8">
        <w:t>Smlouv</w:t>
      </w:r>
      <w:r w:rsidRPr="001544F8">
        <w:t xml:space="preserve">y je </w:t>
      </w:r>
      <w:r w:rsidR="00141482" w:rsidRPr="001544F8">
        <w:t xml:space="preserve">zajištění </w:t>
      </w:r>
      <w:r w:rsidR="006648CB" w:rsidRPr="001544F8">
        <w:t xml:space="preserve">řádného provozu </w:t>
      </w:r>
      <w:r w:rsidR="0011414C" w:rsidRPr="001544F8">
        <w:t xml:space="preserve">a dostupnosti služeb </w:t>
      </w:r>
      <w:r w:rsidR="00141482" w:rsidRPr="001544F8">
        <w:t>definovaných softwarových prostředků</w:t>
      </w:r>
      <w:r w:rsidR="001544F8" w:rsidRPr="001544F8">
        <w:t xml:space="preserve"> či</w:t>
      </w:r>
      <w:r w:rsidR="00A366D5" w:rsidRPr="001544F8">
        <w:t xml:space="preserve"> informačních systémů</w:t>
      </w:r>
      <w:r w:rsidR="00141482" w:rsidRPr="001544F8">
        <w:t xml:space="preserve"> Objednatele</w:t>
      </w:r>
      <w:r w:rsidR="006648CB">
        <w:t xml:space="preserve"> </w:t>
      </w:r>
      <w:r w:rsidR="00141482">
        <w:t xml:space="preserve">(dále jen </w:t>
      </w:r>
      <w:r w:rsidR="00141482" w:rsidRPr="00A20782">
        <w:rPr>
          <w:b/>
        </w:rPr>
        <w:t>konfigurační polož</w:t>
      </w:r>
      <w:r w:rsidR="00FE3E97">
        <w:rPr>
          <w:b/>
        </w:rPr>
        <w:t>ka</w:t>
      </w:r>
      <w:r w:rsidR="00D96F2A">
        <w:rPr>
          <w:b/>
        </w:rPr>
        <w:t>,</w:t>
      </w:r>
      <w:r w:rsidR="00FE3E97">
        <w:rPr>
          <w:b/>
        </w:rPr>
        <w:t xml:space="preserve"> soubor konfiguračních položek</w:t>
      </w:r>
      <w:r w:rsidR="00141482">
        <w:t>)</w:t>
      </w:r>
      <w:r w:rsidR="00A20782">
        <w:t xml:space="preserve"> u</w:t>
      </w:r>
      <w:r>
        <w:t>vedených v </w:t>
      </w:r>
      <w:r w:rsidRPr="00FE3E97">
        <w:rPr>
          <w:b/>
        </w:rPr>
        <w:t xml:space="preserve">Příloze č. 1 </w:t>
      </w:r>
      <w:r w:rsidR="0011414C">
        <w:rPr>
          <w:b/>
        </w:rPr>
        <w:t>Spravovaný systém – vymezení</w:t>
      </w:r>
      <w:r w:rsidR="00FE3E97">
        <w:rPr>
          <w:b/>
        </w:rPr>
        <w:t xml:space="preserve"> souboru</w:t>
      </w:r>
      <w:r w:rsidRPr="00A20782">
        <w:rPr>
          <w:b/>
        </w:rPr>
        <w:t xml:space="preserve"> </w:t>
      </w:r>
      <w:r w:rsidR="008F4607">
        <w:rPr>
          <w:b/>
        </w:rPr>
        <w:t>konfiguračních položek</w:t>
      </w:r>
      <w:r w:rsidR="00D96F2A">
        <w:rPr>
          <w:b/>
        </w:rPr>
        <w:t xml:space="preserve"> </w:t>
      </w:r>
      <w:r w:rsidRPr="007E670B">
        <w:t xml:space="preserve">této </w:t>
      </w:r>
      <w:r w:rsidR="00EA0125">
        <w:t>Smlouv</w:t>
      </w:r>
      <w:r w:rsidRPr="007E670B">
        <w:t>y</w:t>
      </w:r>
      <w:r w:rsidR="0011414C" w:rsidRPr="0011414C">
        <w:t xml:space="preserve"> </w:t>
      </w:r>
      <w:r w:rsidR="0011414C">
        <w:t>v definované kvalitě.</w:t>
      </w:r>
    </w:p>
    <w:p w14:paraId="0C85E752" w14:textId="2E8229C5" w:rsidR="001140FF" w:rsidRPr="00640A13" w:rsidRDefault="001140FF" w:rsidP="00876D76">
      <w:pPr>
        <w:pStyle w:val="Nadpis1"/>
        <w:keepLines w:val="0"/>
        <w:numPr>
          <w:ilvl w:val="0"/>
          <w:numId w:val="5"/>
        </w:numPr>
        <w:spacing w:before="360" w:after="120" w:line="240" w:lineRule="auto"/>
        <w:ind w:left="357" w:hanging="357"/>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737EDC46" w:rsidR="00D96F2A" w:rsidRPr="00D96F2A" w:rsidRDefault="00A366D5" w:rsidP="00876D76">
      <w:pPr>
        <w:numPr>
          <w:ilvl w:val="0"/>
          <w:numId w:val="29"/>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w:t>
      </w:r>
      <w:r w:rsidR="0011414C">
        <w:t xml:space="preserve">Poskytovatelem Objednateli </w:t>
      </w:r>
      <w:r w:rsidR="008F4607">
        <w:t>vůči souboru konfiguračních položek uvedených v </w:t>
      </w:r>
      <w:r w:rsidR="008F4607" w:rsidRPr="00D96F2A">
        <w:rPr>
          <w:b/>
        </w:rPr>
        <w:t xml:space="preserve">Příloze č. 1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228F832D" w14:textId="611C7B2E" w:rsidR="00915231" w:rsidRPr="004B744A" w:rsidRDefault="007109B7" w:rsidP="00876D76">
      <w:pPr>
        <w:numPr>
          <w:ilvl w:val="0"/>
          <w:numId w:val="27"/>
        </w:numPr>
        <w:spacing w:after="60" w:line="240" w:lineRule="auto"/>
        <w:jc w:val="both"/>
      </w:pPr>
      <w:r w:rsidRPr="004B744A">
        <w:t xml:space="preserve">Typ, rozsah a popis sjednaných Služeb a ujednání o kvalitě těchto služeb (SLA, </w:t>
      </w:r>
      <w:proofErr w:type="spellStart"/>
      <w:r w:rsidRPr="004B744A">
        <w:t>Service</w:t>
      </w:r>
      <w:proofErr w:type="spellEnd"/>
      <w:r w:rsidRPr="004B744A">
        <w:t xml:space="preserve"> Level </w:t>
      </w:r>
      <w:proofErr w:type="spellStart"/>
      <w:r w:rsidRPr="004B744A">
        <w:t>Agreement</w:t>
      </w:r>
      <w:proofErr w:type="spellEnd"/>
      <w:r w:rsidRPr="004B744A">
        <w:t xml:space="preserve">) je uveden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756EC45A" w14:textId="77777777" w:rsidR="00795742" w:rsidRPr="002A2D80" w:rsidRDefault="00795742" w:rsidP="00876D76">
      <w:pPr>
        <w:pStyle w:val="Nadpis1"/>
        <w:keepLines w:val="0"/>
        <w:numPr>
          <w:ilvl w:val="0"/>
          <w:numId w:val="5"/>
        </w:numPr>
        <w:spacing w:before="360" w:after="120" w:line="240" w:lineRule="auto"/>
        <w:ind w:left="357" w:hanging="357"/>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6B2BB60D" w:rsidR="004F69C2" w:rsidRDefault="00795742" w:rsidP="00876D76">
      <w:pPr>
        <w:numPr>
          <w:ilvl w:val="0"/>
          <w:numId w:val="9"/>
        </w:numPr>
        <w:spacing w:after="60" w:line="240" w:lineRule="auto"/>
        <w:jc w:val="both"/>
      </w:pPr>
      <w:r>
        <w:t xml:space="preserve">Místem plnění Služeb sjednaných dle této </w:t>
      </w:r>
      <w:r w:rsidR="00EA0125">
        <w:t>Smlouv</w:t>
      </w:r>
      <w:r>
        <w:t>y jsou</w:t>
      </w:r>
      <w:r w:rsidR="00C5230D">
        <w:t xml:space="preserve"> </w:t>
      </w:r>
      <w:r w:rsidR="004F69C2">
        <w:t>t</w:t>
      </w:r>
      <w:r w:rsidR="005517E4">
        <w:t>a</w:t>
      </w:r>
      <w:r w:rsidR="004F69C2">
        <w:t>to</w:t>
      </w:r>
      <w:r>
        <w:t xml:space="preserve"> pracoviště Objednatele</w:t>
      </w:r>
      <w:r w:rsidR="004F69C2">
        <w:t>:</w:t>
      </w:r>
    </w:p>
    <w:p w14:paraId="0576EF8A"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Pardubická nemocnice, Kyjevská 44, 53203 Pardubice,</w:t>
      </w:r>
    </w:p>
    <w:p w14:paraId="3ED03ECD"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Chrudimská nemocnice, Václavská 570, 537 27 Chrudim,</w:t>
      </w:r>
    </w:p>
    <w:p w14:paraId="560604C1"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 xml:space="preserve">Svitavská nemocnice, Kollárova 7, 568 25 Svitavy, </w:t>
      </w:r>
    </w:p>
    <w:p w14:paraId="3FF1487D" w14:textId="77777777" w:rsidR="006D10E5" w:rsidRPr="00CE5EFB" w:rsidRDefault="006D10E5" w:rsidP="00876D76">
      <w:pPr>
        <w:pStyle w:val="Odstavecseseznamem"/>
        <w:numPr>
          <w:ilvl w:val="0"/>
          <w:numId w:val="58"/>
        </w:numPr>
        <w:rPr>
          <w:rFonts w:ascii="Calibri" w:hAnsi="Calibri"/>
          <w:sz w:val="22"/>
          <w:szCs w:val="22"/>
        </w:rPr>
      </w:pPr>
      <w:r w:rsidRPr="00CE5EFB">
        <w:rPr>
          <w:rFonts w:ascii="Calibri" w:hAnsi="Calibri"/>
          <w:sz w:val="22"/>
          <w:szCs w:val="22"/>
        </w:rPr>
        <w:t>Litomyšlská nemocnice, J. E. Purkyně 652, 570 14 Litomyšl,</w:t>
      </w:r>
    </w:p>
    <w:p w14:paraId="49421ED2" w14:textId="2676BE3A" w:rsidR="004F69C2" w:rsidRPr="006A17E2" w:rsidRDefault="006D10E5" w:rsidP="00876D76">
      <w:pPr>
        <w:pStyle w:val="Odstavecseseznamem"/>
        <w:numPr>
          <w:ilvl w:val="0"/>
          <w:numId w:val="58"/>
        </w:numPr>
        <w:spacing w:before="0" w:after="120" w:line="240" w:lineRule="auto"/>
        <w:contextualSpacing w:val="0"/>
        <w:rPr>
          <w:rFonts w:ascii="Calibri" w:hAnsi="Calibri"/>
          <w:szCs w:val="20"/>
        </w:rPr>
      </w:pPr>
      <w:r w:rsidRPr="00CE5EFB">
        <w:rPr>
          <w:rFonts w:ascii="Calibri" w:hAnsi="Calibri"/>
          <w:sz w:val="22"/>
          <w:szCs w:val="22"/>
        </w:rPr>
        <w:t>Orlickoústecká nemocnice, Čs. armády 1076, 562 18 Ústí nad Orlicí.</w:t>
      </w:r>
    </w:p>
    <w:p w14:paraId="6F87F98A" w14:textId="06882FE8" w:rsidR="00F61E14" w:rsidRPr="001544F8" w:rsidRDefault="00876D76" w:rsidP="00876D76">
      <w:pPr>
        <w:numPr>
          <w:ilvl w:val="0"/>
          <w:numId w:val="9"/>
        </w:numPr>
        <w:spacing w:after="60" w:line="240" w:lineRule="auto"/>
        <w:jc w:val="both"/>
      </w:pPr>
      <w:bookmarkStart w:id="14" w:name="_Hlk512511467"/>
      <w:bookmarkStart w:id="15" w:name="_Hlk158013938"/>
      <w:proofErr w:type="spellStart"/>
      <w:r w:rsidRPr="006C7FC7">
        <w:rPr>
          <w:strike/>
        </w:rPr>
        <w:t>Zhotovitel</w:t>
      </w:r>
      <w:r w:rsidR="006C7FC7" w:rsidRPr="006C7FC7">
        <w:rPr>
          <w:color w:val="EE0000"/>
        </w:rPr>
        <w:t>Poskytovatel</w:t>
      </w:r>
      <w:proofErr w:type="spellEnd"/>
      <w:r w:rsidRPr="00876D76">
        <w:t xml:space="preserve"> se zavazuje poskytovat plnění dle této Smlouvy prostřednictvím svých </w:t>
      </w:r>
      <w:r w:rsidRPr="006C7FC7">
        <w:rPr>
          <w:strike/>
          <w:highlight w:val="yellow"/>
        </w:rPr>
        <w:t>zaměstnanců</w:t>
      </w:r>
      <w:r w:rsidR="00A1387E" w:rsidRPr="00A1387E">
        <w:t xml:space="preserve"> </w:t>
      </w:r>
      <w:r w:rsidR="006C7FC7" w:rsidRPr="006C7FC7">
        <w:rPr>
          <w:color w:val="EE0000"/>
        </w:rPr>
        <w:t>pracovníků</w:t>
      </w:r>
      <w:r w:rsidRPr="00876D76">
        <w:t xml:space="preserve"> nebo </w:t>
      </w:r>
      <w:r w:rsidRPr="00393825">
        <w:rPr>
          <w:strike/>
        </w:rPr>
        <w:t>zaměstnanců třetích osob</w:t>
      </w:r>
      <w:r w:rsidRPr="00876D76">
        <w:t xml:space="preserve"> </w:t>
      </w:r>
      <w:r w:rsidR="00393825">
        <w:rPr>
          <w:color w:val="EE0000"/>
        </w:rPr>
        <w:t>poddodavatelů</w:t>
      </w:r>
      <w:r w:rsidR="00393825" w:rsidRPr="00876D76">
        <w:t xml:space="preserve"> </w:t>
      </w:r>
      <w:r w:rsidRPr="00876D76">
        <w:t xml:space="preserve">a vyhrazuje si právo rozhodovat podle svého uvážení o přidělení těchto </w:t>
      </w:r>
      <w:r w:rsidRPr="00393825">
        <w:rPr>
          <w:strike/>
          <w:highlight w:val="yellow"/>
        </w:rPr>
        <w:t>zaměstnanců</w:t>
      </w:r>
      <w:r w:rsidRPr="00876D76">
        <w:t xml:space="preserve"> </w:t>
      </w:r>
      <w:r w:rsidR="00393825" w:rsidRPr="00393825">
        <w:rPr>
          <w:color w:val="EE0000"/>
        </w:rPr>
        <w:t>osob</w:t>
      </w:r>
      <w:r w:rsidR="00393825">
        <w:t xml:space="preserve"> </w:t>
      </w:r>
      <w:r w:rsidRPr="00876D76">
        <w:t>pro zajištění jednotlivých činností v rámci plnění díla.</w:t>
      </w:r>
    </w:p>
    <w:bookmarkEnd w:id="14"/>
    <w:bookmarkEnd w:id="15"/>
    <w:p w14:paraId="10F57E1D" w14:textId="31B36A0F" w:rsidR="00795742" w:rsidRDefault="00795742" w:rsidP="00876D76">
      <w:pPr>
        <w:numPr>
          <w:ilvl w:val="0"/>
          <w:numId w:val="9"/>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70CDE198" w:rsidR="00D15E19" w:rsidRPr="004F69C2" w:rsidRDefault="00D15E19"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 xml:space="preserve">prostřednictvím pracovníků </w:t>
      </w:r>
      <w:ins w:id="16" w:author="Čížková Jaroslava (PKN-ZAK)" w:date="2026-02-23T00:45:00Z" w16du:dateUtc="2026-02-22T23:45:00Z">
        <w:r w:rsidR="00C947F4">
          <w:rPr>
            <w:rFonts w:ascii="Calibri" w:hAnsi="Calibri"/>
            <w:szCs w:val="20"/>
          </w:rPr>
          <w:t xml:space="preserve">nebo poddodavatelů </w:t>
        </w:r>
      </w:ins>
      <w:r w:rsidRPr="004F69C2">
        <w:rPr>
          <w:rFonts w:ascii="Calibri" w:hAnsi="Calibri"/>
          <w:szCs w:val="20"/>
        </w:rPr>
        <w:t xml:space="preserve">Poskytovatele </w:t>
      </w:r>
      <w:r w:rsidR="00393704" w:rsidRPr="004F69C2">
        <w:rPr>
          <w:rFonts w:ascii="Calibri" w:hAnsi="Calibri"/>
          <w:szCs w:val="20"/>
        </w:rPr>
        <w:t>v místě</w:t>
      </w:r>
      <w:r w:rsidRPr="004F69C2">
        <w:rPr>
          <w:rFonts w:ascii="Calibri" w:hAnsi="Calibri"/>
          <w:szCs w:val="20"/>
        </w:rPr>
        <w:t xml:space="preserve"> na </w:t>
      </w:r>
      <w:r w:rsidR="00FB28D4" w:rsidRPr="004F69C2">
        <w:rPr>
          <w:rFonts w:ascii="Calibri" w:hAnsi="Calibri"/>
          <w:szCs w:val="20"/>
        </w:rPr>
        <w:t>určeném pracovišti</w:t>
      </w:r>
      <w:r w:rsidRPr="004F69C2">
        <w:rPr>
          <w:rFonts w:ascii="Calibri" w:hAnsi="Calibri"/>
          <w:szCs w:val="20"/>
        </w:rPr>
        <w:t xml:space="preserve"> Objednatele,</w:t>
      </w:r>
    </w:p>
    <w:p w14:paraId="0BEBAAD0" w14:textId="77777777" w:rsidR="00795742" w:rsidRPr="004F69C2" w:rsidRDefault="00795742"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vzdáleným přístupem prostřednictvím zabezpečeného vzdáleného připojení,</w:t>
      </w:r>
    </w:p>
    <w:p w14:paraId="28BA2724" w14:textId="77777777" w:rsidR="000054D4" w:rsidRPr="004F69C2" w:rsidRDefault="00795742"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prostřednictvím konzultací poskytnutých telefonicky, emailem, videokonferencí nebo jiným doho</w:t>
      </w:r>
      <w:r w:rsidR="00D15E19" w:rsidRPr="004F69C2">
        <w:rPr>
          <w:rFonts w:ascii="Calibri" w:hAnsi="Calibri"/>
          <w:szCs w:val="20"/>
        </w:rPr>
        <w:t>dnutým komunikačním prostředkem</w:t>
      </w:r>
      <w:r w:rsidR="000054D4" w:rsidRPr="004F69C2">
        <w:rPr>
          <w:rFonts w:ascii="Calibri" w:hAnsi="Calibri"/>
          <w:szCs w:val="20"/>
        </w:rPr>
        <w:t>,</w:t>
      </w:r>
    </w:p>
    <w:p w14:paraId="6B04A5D5" w14:textId="593E8EAF" w:rsidR="00795742" w:rsidRPr="004F69C2" w:rsidRDefault="000054D4"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lastRenderedPageBreak/>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876D76">
      <w:pPr>
        <w:numPr>
          <w:ilvl w:val="0"/>
          <w:numId w:val="9"/>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504C641C"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se zavazuje, že umožní Poskytovateli poskytování </w:t>
      </w:r>
      <w:r w:rsidRPr="004F69C2">
        <w:rPr>
          <w:rFonts w:ascii="Calibri" w:hAnsi="Calibri"/>
          <w:szCs w:val="20"/>
        </w:rPr>
        <w:t>S</w:t>
      </w:r>
      <w:r w:rsidR="00795742" w:rsidRPr="004F69C2">
        <w:rPr>
          <w:rFonts w:ascii="Calibri" w:hAnsi="Calibri"/>
          <w:szCs w:val="20"/>
        </w:rPr>
        <w:t xml:space="preserve">lužeb dle této </w:t>
      </w:r>
      <w:r w:rsidR="00EA0125" w:rsidRPr="004F69C2">
        <w:rPr>
          <w:rFonts w:ascii="Calibri" w:hAnsi="Calibri"/>
          <w:szCs w:val="20"/>
        </w:rPr>
        <w:t>Smlouv</w:t>
      </w:r>
      <w:r w:rsidR="00795742" w:rsidRPr="004F69C2">
        <w:rPr>
          <w:rFonts w:ascii="Calibri" w:hAnsi="Calibri"/>
          <w:szCs w:val="20"/>
        </w:rPr>
        <w:t xml:space="preserve">y vzdáleným přístupem tak, aby Poskytovatel mohl plnit své závazky dle této </w:t>
      </w:r>
      <w:r w:rsidR="00EA0125" w:rsidRPr="004F69C2">
        <w:rPr>
          <w:rFonts w:ascii="Calibri" w:hAnsi="Calibri"/>
          <w:szCs w:val="20"/>
        </w:rPr>
        <w:t>Smlouv</w:t>
      </w:r>
      <w:r w:rsidR="00795742" w:rsidRPr="004F69C2">
        <w:rPr>
          <w:rFonts w:ascii="Calibri" w:hAnsi="Calibri"/>
          <w:szCs w:val="20"/>
        </w:rPr>
        <w:t>y,</w:t>
      </w:r>
    </w:p>
    <w:p w14:paraId="116BFD84" w14:textId="34632E72"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w:t>
      </w:r>
      <w:r w:rsidRPr="004F69C2">
        <w:rPr>
          <w:rFonts w:ascii="Calibri" w:hAnsi="Calibri"/>
          <w:szCs w:val="20"/>
        </w:rPr>
        <w:t>tovatel se zavazuje poskytovat S</w:t>
      </w:r>
      <w:r w:rsidR="00795742" w:rsidRPr="004F69C2">
        <w:rPr>
          <w:rFonts w:ascii="Calibri" w:hAnsi="Calibri"/>
          <w:szCs w:val="20"/>
        </w:rPr>
        <w:t xml:space="preserve">lužby vzdáleným přístupem dle svého uvážení tak, aby mohl plnit své závazky dle této </w:t>
      </w:r>
      <w:r w:rsidR="00EA0125" w:rsidRPr="004F69C2">
        <w:rPr>
          <w:rFonts w:ascii="Calibri" w:hAnsi="Calibri"/>
          <w:szCs w:val="20"/>
        </w:rPr>
        <w:t>Smlouv</w:t>
      </w:r>
      <w:r w:rsidR="00795742" w:rsidRPr="004F69C2">
        <w:rPr>
          <w:rFonts w:ascii="Calibri" w:hAnsi="Calibri"/>
          <w:szCs w:val="20"/>
        </w:rPr>
        <w:t>y,</w:t>
      </w:r>
    </w:p>
    <w:p w14:paraId="76E97942" w14:textId="11DB5095"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w:t>
      </w:r>
      <w:r w:rsidR="00C9770F" w:rsidRPr="004F69C2">
        <w:rPr>
          <w:rFonts w:ascii="Calibri" w:hAnsi="Calibri"/>
          <w:szCs w:val="20"/>
        </w:rPr>
        <w:t xml:space="preserve">se </w:t>
      </w:r>
      <w:r w:rsidR="00795742" w:rsidRPr="004F69C2">
        <w:rPr>
          <w:rFonts w:ascii="Calibri" w:hAnsi="Calibri"/>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4F69C2">
        <w:rPr>
          <w:rFonts w:ascii="Calibri" w:hAnsi="Calibri"/>
          <w:szCs w:val="20"/>
        </w:rPr>
        <w:t>Smlouv</w:t>
      </w:r>
      <w:r w:rsidR="00795742" w:rsidRPr="004F69C2">
        <w:rPr>
          <w:rFonts w:ascii="Calibri" w:hAnsi="Calibri"/>
          <w:szCs w:val="20"/>
        </w:rPr>
        <w:t>y. K tomu Smluvní strany sjednávají vzdálený přístup prostřednictvím zabezpečeného kanálu sítě Internet, způsobem připojení je VPN tunel (</w:t>
      </w:r>
      <w:proofErr w:type="spellStart"/>
      <w:r w:rsidR="00795742" w:rsidRPr="004F69C2">
        <w:rPr>
          <w:rFonts w:ascii="Calibri" w:hAnsi="Calibri"/>
          <w:szCs w:val="20"/>
        </w:rPr>
        <w:t>IPSec</w:t>
      </w:r>
      <w:proofErr w:type="spellEnd"/>
      <w:r w:rsidR="00795742" w:rsidRPr="004F69C2">
        <w:rPr>
          <w:rFonts w:ascii="Calibri" w:hAnsi="Calibri"/>
          <w:szCs w:val="20"/>
        </w:rPr>
        <w:t>, PPTP, SSL) + RDP nebo RDP přístup (terminálová relace),</w:t>
      </w:r>
    </w:p>
    <w:p w14:paraId="75DDBDAD" w14:textId="612D38F5" w:rsidR="00795742" w:rsidRPr="004F69C2" w:rsidRDefault="00742F61" w:rsidP="00876D76">
      <w:pPr>
        <w:pStyle w:val="Odstavecseseznamem"/>
        <w:numPr>
          <w:ilvl w:val="0"/>
          <w:numId w:val="3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oskytovatel se zavazuje poskytnout Objednateli jmenný seznam pracovníků Poskytovatele využívajících vzdálený přístup a jméno odpovědného pracovníka</w:t>
      </w:r>
      <w:bookmarkStart w:id="17" w:name="_Hlk511031325"/>
      <w:r w:rsidR="00795742" w:rsidRPr="004F69C2">
        <w:rPr>
          <w:rFonts w:ascii="Calibri" w:hAnsi="Calibri"/>
          <w:szCs w:val="20"/>
        </w:rPr>
        <w:t xml:space="preserve">, </w:t>
      </w:r>
      <w:bookmarkEnd w:id="17"/>
      <w:r w:rsidR="00795742" w:rsidRPr="004F69C2">
        <w:rPr>
          <w:rFonts w:ascii="Calibri" w:hAnsi="Calibri"/>
          <w:szCs w:val="20"/>
        </w:rPr>
        <w:t>který je odpovědný za správu tohoto seznamu a přidělování oprávnění</w:t>
      </w:r>
      <w:r w:rsidRPr="004F69C2">
        <w:rPr>
          <w:rFonts w:ascii="Calibri" w:hAnsi="Calibri"/>
          <w:szCs w:val="20"/>
        </w:rPr>
        <w:t xml:space="preserve"> k vzdálenému přístupu</w:t>
      </w:r>
      <w:r w:rsidR="00795742" w:rsidRPr="004F69C2">
        <w:rPr>
          <w:rFonts w:ascii="Calibri" w:hAnsi="Calibri"/>
          <w:szCs w:val="20"/>
        </w:rPr>
        <w:t xml:space="preserve"> na straně Poskytovatele. Tento jmenný seznam není součástí této </w:t>
      </w:r>
      <w:r w:rsidR="00EA0125" w:rsidRPr="004F69C2">
        <w:rPr>
          <w:rFonts w:ascii="Calibri" w:hAnsi="Calibri"/>
          <w:szCs w:val="20"/>
        </w:rPr>
        <w:t>Smlouv</w:t>
      </w:r>
      <w:r w:rsidR="00795742" w:rsidRPr="004F69C2">
        <w:rPr>
          <w:rFonts w:ascii="Calibri" w:hAnsi="Calibri"/>
          <w:szCs w:val="20"/>
        </w:rPr>
        <w:t>y.</w:t>
      </w:r>
    </w:p>
    <w:p w14:paraId="5EB2ED30" w14:textId="09AEBFF9" w:rsidR="008958C8" w:rsidRPr="001742BB" w:rsidRDefault="008958C8" w:rsidP="00876D76">
      <w:pPr>
        <w:pStyle w:val="Nadpis1"/>
        <w:keepLines w:val="0"/>
        <w:numPr>
          <w:ilvl w:val="0"/>
          <w:numId w:val="5"/>
        </w:numPr>
        <w:spacing w:before="360" w:after="120" w:line="240" w:lineRule="auto"/>
        <w:ind w:left="357" w:hanging="357"/>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63A9F76F" w14:textId="77777777" w:rsidR="004F69C2" w:rsidRDefault="008958C8" w:rsidP="00876D76">
      <w:pPr>
        <w:numPr>
          <w:ilvl w:val="0"/>
          <w:numId w:val="13"/>
        </w:numPr>
        <w:spacing w:after="60" w:line="240" w:lineRule="auto"/>
        <w:jc w:val="both"/>
      </w:pPr>
      <w:r>
        <w:t xml:space="preserve">Tato </w:t>
      </w:r>
      <w:r w:rsidR="00EA0125">
        <w:t>Smlouv</w:t>
      </w:r>
      <w:r>
        <w:t xml:space="preserve">a se uzavírá na dobu </w:t>
      </w:r>
      <w:r w:rsidRPr="001544F8">
        <w:t>neurčitou</w:t>
      </w:r>
      <w:r>
        <w:t>.</w:t>
      </w:r>
    </w:p>
    <w:p w14:paraId="77A358FF" w14:textId="77777777" w:rsidR="008958C8" w:rsidRPr="003A4746" w:rsidRDefault="008958C8" w:rsidP="00876D76">
      <w:pPr>
        <w:pStyle w:val="Nadpis1"/>
        <w:keepLines w:val="0"/>
        <w:numPr>
          <w:ilvl w:val="0"/>
          <w:numId w:val="5"/>
        </w:numPr>
        <w:spacing w:before="36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509A1909" w14:textId="2A1DAC8A" w:rsidR="008958C8" w:rsidRDefault="008958C8" w:rsidP="00876D76">
      <w:pPr>
        <w:numPr>
          <w:ilvl w:val="0"/>
          <w:numId w:val="10"/>
        </w:numPr>
        <w:spacing w:after="60" w:line="240" w:lineRule="auto"/>
        <w:jc w:val="both"/>
      </w:pPr>
      <w:r>
        <w:t xml:space="preserve">Objednatel se zavazuje za poskytnuté Služby dle </w:t>
      </w:r>
      <w:r w:rsidR="00EA0125">
        <w:t>Smlouv</w:t>
      </w:r>
      <w:r>
        <w:t xml:space="preserve">y platit Poskytovateli sjednanou cenu </w:t>
      </w:r>
      <w:r w:rsidR="00876D76">
        <w:t>uvedenou</w:t>
      </w:r>
      <w:r>
        <w:t xml:space="preserve"> v </w:t>
      </w:r>
      <w:r w:rsidRPr="007F1F18">
        <w:rPr>
          <w:b/>
        </w:rPr>
        <w:t>Přílo</w:t>
      </w:r>
      <w:r w:rsidR="002857A8">
        <w:rPr>
          <w:b/>
        </w:rPr>
        <w:t>ze</w:t>
      </w:r>
      <w:r w:rsidRPr="007F1F18">
        <w:rPr>
          <w:b/>
        </w:rPr>
        <w:t xml:space="preserve"> č. 3 – Cenové kalkulace a stanovení celkové ceny poskytovaných služeb</w:t>
      </w:r>
      <w:r>
        <w:t xml:space="preserve"> dle této </w:t>
      </w:r>
      <w:r w:rsidR="00EA0125">
        <w:t>Smlouv</w:t>
      </w:r>
      <w:r>
        <w:t>y.</w:t>
      </w:r>
    </w:p>
    <w:p w14:paraId="42BF4569" w14:textId="2BD0D4B4" w:rsidR="008958C8" w:rsidRDefault="008958C8" w:rsidP="00876D76">
      <w:pPr>
        <w:numPr>
          <w:ilvl w:val="0"/>
          <w:numId w:val="10"/>
        </w:numPr>
        <w:spacing w:after="60" w:line="240" w:lineRule="auto"/>
        <w:jc w:val="both"/>
      </w:pPr>
      <w:r>
        <w:t xml:space="preserve">Objednatel bere na vědomí, že ke sjednané ceně </w:t>
      </w:r>
      <w:r w:rsidR="00876D76">
        <w:t xml:space="preserve">bez DPH </w:t>
      </w:r>
      <w:r>
        <w:t>uhradí DPH ve výši stanovené obecně závazným právním předpisem platným k datu uskutečnění zdanitelného plnění, jež bude daňovým dokladem účtována.</w:t>
      </w:r>
    </w:p>
    <w:p w14:paraId="2CE65657" w14:textId="73698E5F" w:rsidR="009F7A34" w:rsidRPr="00B5542D" w:rsidRDefault="009F7A34" w:rsidP="00876D76">
      <w:pPr>
        <w:numPr>
          <w:ilvl w:val="0"/>
          <w:numId w:val="10"/>
        </w:numPr>
        <w:spacing w:after="60" w:line="240" w:lineRule="auto"/>
        <w:jc w:val="both"/>
      </w:pPr>
      <w:bookmarkStart w:id="18" w:name="_Hlk521047368"/>
      <w:r w:rsidRPr="005C08C5">
        <w:t>Cena bude hrazena Objednatelem v</w:t>
      </w:r>
      <w:r>
        <w:rPr>
          <w:b/>
          <w:highlight w:val="yellow"/>
        </w:rPr>
        <w:t> </w:t>
      </w:r>
      <w:r w:rsidRPr="00E251C5">
        <w:rPr>
          <w:i/>
          <w:color w:val="7F7F7F" w:themeColor="text1" w:themeTint="80"/>
          <w:highlight w:val="yellow"/>
        </w:rPr>
        <w:t>……. poskytovatel uvede</w:t>
      </w:r>
      <w:r>
        <w:rPr>
          <w:b/>
          <w:i/>
          <w:color w:val="7F7F7F" w:themeColor="text1" w:themeTint="80"/>
          <w:highlight w:val="yellow"/>
        </w:rPr>
        <w:t xml:space="preserve"> </w:t>
      </w:r>
      <w:r w:rsidRPr="00E251C5">
        <w:rPr>
          <w:i/>
          <w:color w:val="7F7F7F" w:themeColor="text1" w:themeTint="80"/>
          <w:highlight w:val="yellow"/>
        </w:rPr>
        <w:t>platební režim např. roční</w:t>
      </w:r>
      <w:r>
        <w:rPr>
          <w:i/>
          <w:color w:val="7F7F7F" w:themeColor="text1" w:themeTint="80"/>
          <w:highlight w:val="yellow"/>
        </w:rPr>
        <w:t>, čtvrtletní,</w:t>
      </w:r>
      <w:r w:rsidRPr="00E251C5">
        <w:rPr>
          <w:i/>
          <w:color w:val="7F7F7F" w:themeColor="text1" w:themeTint="80"/>
          <w:highlight w:val="yellow"/>
        </w:rPr>
        <w:t xml:space="preserve"> měsíční platb</w:t>
      </w:r>
      <w:r>
        <w:rPr>
          <w:i/>
          <w:color w:val="7F7F7F" w:themeColor="text1" w:themeTint="80"/>
          <w:highlight w:val="yellow"/>
        </w:rPr>
        <w:t>y,</w:t>
      </w:r>
      <w:r w:rsidR="00876D76">
        <w:rPr>
          <w:i/>
          <w:color w:val="7F7F7F" w:themeColor="text1" w:themeTint="80"/>
        </w:rPr>
        <w:t xml:space="preserve"> </w:t>
      </w:r>
      <w:r>
        <w:t xml:space="preserve">a to vždy na základě daňového dokladu Poskytovatele. </w:t>
      </w:r>
      <w:r w:rsidRPr="00B5542D">
        <w:t>Poskytovatel je oprávněn vystavovat daňové doklady vždy</w:t>
      </w:r>
      <w:proofErr w:type="gramStart"/>
      <w:r w:rsidRPr="00B5542D">
        <w:rPr>
          <w:color w:val="7F7F7F" w:themeColor="text1" w:themeTint="80"/>
          <w:highlight w:val="yellow"/>
        </w:rPr>
        <w:t xml:space="preserve"> </w:t>
      </w:r>
      <w:r w:rsidRPr="00E251C5">
        <w:rPr>
          <w:i/>
          <w:color w:val="7F7F7F" w:themeColor="text1" w:themeTint="80"/>
          <w:highlight w:val="yellow"/>
        </w:rPr>
        <w:t>….</w:t>
      </w:r>
      <w:proofErr w:type="gramEnd"/>
      <w:r w:rsidRPr="00E251C5">
        <w:rPr>
          <w:i/>
          <w:color w:val="7F7F7F" w:themeColor="text1" w:themeTint="80"/>
          <w:highlight w:val="yellow"/>
        </w:rPr>
        <w:t xml:space="preserve">.k poslednímu dni kalendářního roku, čtvrtletí, </w:t>
      </w:r>
      <w:proofErr w:type="gramStart"/>
      <w:r w:rsidRPr="00E251C5">
        <w:rPr>
          <w:i/>
          <w:color w:val="7F7F7F" w:themeColor="text1" w:themeTint="80"/>
          <w:highlight w:val="yellow"/>
        </w:rPr>
        <w:t>měsíce,</w:t>
      </w:r>
      <w:proofErr w:type="gramEnd"/>
      <w:r w:rsidRPr="00E251C5">
        <w:rPr>
          <w:i/>
          <w:color w:val="7F7F7F" w:themeColor="text1" w:themeTint="80"/>
          <w:highlight w:val="yellow"/>
        </w:rPr>
        <w:t xml:space="preserve"> </w:t>
      </w:r>
      <w:proofErr w:type="gramStart"/>
      <w:r w:rsidRPr="00E251C5">
        <w:rPr>
          <w:i/>
          <w:color w:val="7F7F7F" w:themeColor="text1" w:themeTint="80"/>
          <w:highlight w:val="yellow"/>
        </w:rPr>
        <w:t>apod.….</w:t>
      </w:r>
      <w:proofErr w:type="gramEnd"/>
      <w:r w:rsidRPr="00E251C5">
        <w:rPr>
          <w:i/>
          <w:color w:val="7F7F7F" w:themeColor="text1" w:themeTint="80"/>
          <w:highlight w:val="yellow"/>
        </w:rPr>
        <w:t xml:space="preserve"> </w:t>
      </w:r>
      <w:r w:rsidRPr="00B5542D">
        <w:rPr>
          <w:color w:val="7F7F7F" w:themeColor="text1" w:themeTint="80"/>
          <w:highlight w:val="yellow"/>
        </w:rPr>
        <w:t xml:space="preserve">, </w:t>
      </w:r>
      <w:r w:rsidRPr="00B5542D">
        <w:t xml:space="preserve">v němž je Služba poskytnuta. </w:t>
      </w:r>
    </w:p>
    <w:bookmarkEnd w:id="18"/>
    <w:p w14:paraId="4D3DF2CB" w14:textId="77777777" w:rsidR="008958C8" w:rsidRDefault="008958C8" w:rsidP="00876D76">
      <w:pPr>
        <w:numPr>
          <w:ilvl w:val="0"/>
          <w:numId w:val="10"/>
        </w:numPr>
        <w:spacing w:after="60" w:line="240" w:lineRule="auto"/>
        <w:jc w:val="both"/>
      </w:pPr>
      <w:r>
        <w:t xml:space="preserve">Splatnost každého daňového dokladu vystaveného Poskytovatelem za provedené Služby a jiná plnění nebo náhrady sjednaných nákladů je </w:t>
      </w:r>
      <w:r w:rsidRPr="001544F8">
        <w:t>sjednána 30 dnů ode dne jeho doručení</w:t>
      </w:r>
      <w:r>
        <w:t>. Poskytovatel se zavazuje odeslat každý daňový doklad nejpozději následující pracovní den po dni vystavení.</w:t>
      </w:r>
    </w:p>
    <w:p w14:paraId="5C983CD9" w14:textId="482BB189" w:rsidR="008958C8" w:rsidRPr="00FB28D4" w:rsidRDefault="008958C8" w:rsidP="00876D76">
      <w:pPr>
        <w:numPr>
          <w:ilvl w:val="0"/>
          <w:numId w:val="10"/>
        </w:numPr>
        <w:spacing w:after="60" w:line="240" w:lineRule="auto"/>
        <w:jc w:val="both"/>
      </w:pPr>
      <w:r w:rsidRPr="00FB28D4">
        <w:t xml:space="preserve">Daňové doklady budou zasílány elektronickou poštou na emailovou adresu Objednatele </w:t>
      </w:r>
      <w:r w:rsidRPr="00876D76">
        <w:rPr>
          <w:b/>
          <w:iCs/>
        </w:rPr>
        <w:t>fakturace@nempk.cz</w:t>
      </w:r>
      <w:r w:rsidRPr="00FB28D4">
        <w:t xml:space="preserve">. Daňové doklady budou zasílány formou přílohy emailu ve formátu ISDOCX pro import do ekonomického </w:t>
      </w:r>
      <w:r w:rsidR="009F4139">
        <w:t>SW</w:t>
      </w:r>
      <w:r w:rsidRPr="00FB28D4">
        <w:t xml:space="preserve"> a dále formátu PDF pro náhled a případný tisk. </w:t>
      </w:r>
    </w:p>
    <w:p w14:paraId="57632846" w14:textId="1F7A68A3" w:rsidR="008958C8" w:rsidRDefault="008958C8" w:rsidP="00876D76">
      <w:pPr>
        <w:numPr>
          <w:ilvl w:val="0"/>
          <w:numId w:val="10"/>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8531EE">
        <w:t>ve znění pozdějších předpisů</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w:t>
      </w:r>
      <w:r>
        <w:lastRenderedPageBreak/>
        <w:t xml:space="preserve">lhůta splatnosti, opravený nebo přepracovaný daňový doklad bude opatřen novou lhůtou splatnosti dle odst. 4 </w:t>
      </w:r>
      <w:r w:rsidR="00EA0125">
        <w:t xml:space="preserve">tohoto </w:t>
      </w:r>
      <w:r>
        <w:t xml:space="preserve">článku </w:t>
      </w:r>
      <w:r w:rsidR="00EA0125">
        <w:t>Smlouv</w:t>
      </w:r>
      <w:r>
        <w:t>y.</w:t>
      </w:r>
    </w:p>
    <w:p w14:paraId="7A48ADB7" w14:textId="079D784B" w:rsidR="00E350FD" w:rsidRDefault="00E350FD" w:rsidP="00876D76">
      <w:pPr>
        <w:numPr>
          <w:ilvl w:val="0"/>
          <w:numId w:val="10"/>
        </w:numPr>
        <w:spacing w:after="120" w:line="240" w:lineRule="auto"/>
        <w:jc w:val="both"/>
      </w:pPr>
      <w:r>
        <w:t>Objednat</w:t>
      </w:r>
      <w:r w:rsidRPr="00D21076">
        <w:t xml:space="preserve">el si vyhrazuje právo vrátit </w:t>
      </w:r>
      <w:r w:rsidR="00FA5D3D">
        <w:t>Poskytovateli</w:t>
      </w:r>
      <w:r w:rsidRPr="00D21076">
        <w:t xml:space="preserve">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rsidR="003E09E8">
        <w:t>Poskytovatel</w:t>
      </w:r>
      <w:r w:rsidRPr="00D21076">
        <w:t xml:space="preserve"> vystaví fakturu novou. Oprávněným vrácením faktury </w:t>
      </w:r>
      <w:r w:rsidRPr="00D53F86">
        <w:t xml:space="preserve">přestává běžet původní lhůta splatnosti a běží znovu ode dne doručení nové faktury Objednateli dle odst. </w:t>
      </w:r>
      <w:r w:rsidR="00FA5D3D">
        <w:t>4</w:t>
      </w:r>
      <w:r w:rsidRPr="00D53F86">
        <w:t xml:space="preserve"> tohoto článku. </w:t>
      </w:r>
      <w:r w:rsidR="003E09E8">
        <w:t>Poskytovatel</w:t>
      </w:r>
      <w:r w:rsidRPr="00D21076">
        <w:t xml:space="preserve"> je povinen novou fakturu doručit </w:t>
      </w:r>
      <w:r>
        <w:t>Objednat</w:t>
      </w:r>
      <w:r w:rsidRPr="00D21076">
        <w:t>eli do 10 dnů ode dne, kdy mu byla doručena oprávněně vrácená faktura.</w:t>
      </w:r>
    </w:p>
    <w:p w14:paraId="120CDE4C" w14:textId="77777777" w:rsidR="008958C8" w:rsidRDefault="008958C8" w:rsidP="00876D76">
      <w:pPr>
        <w:numPr>
          <w:ilvl w:val="0"/>
          <w:numId w:val="10"/>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2B8CD6C" w14:textId="6BF50A65" w:rsidR="008958C8" w:rsidRPr="003468A9" w:rsidRDefault="008958C8" w:rsidP="00876D76">
      <w:pPr>
        <w:numPr>
          <w:ilvl w:val="0"/>
          <w:numId w:val="10"/>
        </w:numPr>
        <w:spacing w:after="60" w:line="240" w:lineRule="auto"/>
        <w:jc w:val="both"/>
        <w:rPr>
          <w:rStyle w:val="Odkaznakoment"/>
          <w:sz w:val="22"/>
        </w:rPr>
      </w:pPr>
      <w:r w:rsidRPr="00E06972">
        <w:t xml:space="preserve">Objednatel se zavazuje hradit Poskytovateli dále nezbytně nutné náklady spojené s poskytováním Služeb dle </w:t>
      </w:r>
      <w:r w:rsidR="00EA0125" w:rsidRPr="00E06972">
        <w:t>Smlouv</w:t>
      </w:r>
      <w:r w:rsidRPr="00E06972">
        <w:t xml:space="preserve">y, zejména cestovní a ubytovací výlohy Poskytovatele, průběžně po jejich vynaložení a podle skutečnosti na základě daňového dokladu vystaveného Poskytovatelem. </w:t>
      </w:r>
    </w:p>
    <w:p w14:paraId="5BD7124B" w14:textId="607AC2E9" w:rsidR="00361210" w:rsidRDefault="008958C8" w:rsidP="00876D76">
      <w:pPr>
        <w:numPr>
          <w:ilvl w:val="0"/>
          <w:numId w:val="10"/>
        </w:numPr>
        <w:spacing w:after="60" w:line="240" w:lineRule="auto"/>
        <w:jc w:val="both"/>
      </w:pPr>
      <w:r w:rsidRPr="008D5659">
        <w:t xml:space="preserve">Náklady na </w:t>
      </w:r>
      <w:r w:rsidRPr="001544F8">
        <w:t>případné ubytování pracovníků Poskytovatele budou přeúčtovány ve skutečné výši, maximálně však do výše</w:t>
      </w:r>
      <w:r w:rsidR="008D5659" w:rsidRPr="001544F8">
        <w:t xml:space="preserve"> </w:t>
      </w:r>
      <w:r w:rsidRPr="001544F8">
        <w:t>1 000 Kč / osoba / den</w:t>
      </w:r>
      <w:r w:rsidRPr="00E06972">
        <w:t xml:space="preserve"> bez DPH.</w:t>
      </w:r>
    </w:p>
    <w:p w14:paraId="4BDC874A" w14:textId="6EAC6B73" w:rsidR="00EB78E2" w:rsidRPr="00B2624E" w:rsidRDefault="00EB78E2" w:rsidP="00563997">
      <w:pPr>
        <w:pStyle w:val="Odstavecseseznamem"/>
        <w:numPr>
          <w:ilvl w:val="0"/>
          <w:numId w:val="10"/>
        </w:numPr>
        <w:spacing w:after="0" w:line="240" w:lineRule="auto"/>
        <w:rPr>
          <w:rFonts w:eastAsiaTheme="minorHAnsi"/>
        </w:rPr>
      </w:pPr>
      <w:r w:rsidRPr="00B2624E">
        <w:rPr>
          <w:rStyle w:val="ZkladntextChar1"/>
          <w:rFonts w:ascii="Calibri" w:hAnsi="Calibri" w:cstheme="minorHAnsi"/>
        </w:rPr>
        <w:t>Dohodnutá výše ceny služeb může být každoročně upravována promítnutím hodnoty indexu spotřebitelských cen (míra inflace a deflace), vyhlášené ČSÚ za uplynulý kalendářní rok, a to s účinností od prvého dne v měsíci následujícím po oficiálním vyhlášení inflačního koeficientu. Cena služeb zvýšená o inflační koeficient pak v této výši platí až do dalšího zvýšení, a je základem pro zvýšení v období následujícím.</w:t>
      </w:r>
    </w:p>
    <w:p w14:paraId="02BB3A32" w14:textId="39453D80" w:rsidR="001140FF" w:rsidRPr="000054D4" w:rsidRDefault="001140FF" w:rsidP="00876D76">
      <w:pPr>
        <w:pStyle w:val="Nadpis1"/>
        <w:keepLines w:val="0"/>
        <w:numPr>
          <w:ilvl w:val="0"/>
          <w:numId w:val="5"/>
        </w:numPr>
        <w:spacing w:before="360" w:after="120" w:line="240" w:lineRule="auto"/>
        <w:ind w:left="357" w:hanging="357"/>
        <w:jc w:val="center"/>
        <w:rPr>
          <w:color w:val="2F5496" w:themeColor="accent1" w:themeShade="BF"/>
        </w:rPr>
      </w:pPr>
      <w:r w:rsidRPr="000054D4">
        <w:rPr>
          <w:color w:val="2F5496" w:themeColor="accent1" w:themeShade="BF"/>
        </w:rPr>
        <w:t>Práva a povinnosti Smluvních stran</w:t>
      </w:r>
    </w:p>
    <w:p w14:paraId="032C74B9" w14:textId="42263BAA" w:rsidR="001140FF" w:rsidRPr="000054D4" w:rsidRDefault="00640A13" w:rsidP="00876D76">
      <w:pPr>
        <w:numPr>
          <w:ilvl w:val="0"/>
          <w:numId w:val="8"/>
        </w:numPr>
        <w:spacing w:after="60" w:line="240" w:lineRule="auto"/>
        <w:jc w:val="both"/>
      </w:pPr>
      <w:r w:rsidRPr="000054D4">
        <w:t>Poskytovatel</w:t>
      </w:r>
      <w:r w:rsidR="001140FF" w:rsidRPr="000054D4">
        <w:t xml:space="preserve"> </w:t>
      </w:r>
      <w:r w:rsidR="005E1C7C" w:rsidRPr="000054D4">
        <w:t xml:space="preserve">i Objednatel </w:t>
      </w:r>
      <w:r w:rsidR="001140FF" w:rsidRPr="000054D4">
        <w:t>se zavazuj</w:t>
      </w:r>
      <w:r w:rsidR="005E1C7C" w:rsidRPr="000054D4">
        <w:t>í</w:t>
      </w:r>
      <w:r w:rsidR="001140FF" w:rsidRPr="000054D4">
        <w:t xml:space="preserve"> stanovit osobu</w:t>
      </w:r>
      <w:r w:rsidR="00D42A78">
        <w:t>(-y)</w:t>
      </w:r>
      <w:r w:rsidR="001140FF" w:rsidRPr="000054D4">
        <w:t xml:space="preserve"> odpovědnou</w:t>
      </w:r>
      <w:r w:rsidR="00D42A78">
        <w:t>(-é)</w:t>
      </w:r>
      <w:r w:rsidR="001140FF" w:rsidRPr="000054D4">
        <w:t xml:space="preserve"> </w:t>
      </w:r>
      <w:r w:rsidR="001140FF" w:rsidRPr="00D42A78">
        <w:rPr>
          <w:b/>
        </w:rPr>
        <w:t>za plnění závazků</w:t>
      </w:r>
      <w:r w:rsidR="001140FF" w:rsidRPr="000054D4">
        <w:t xml:space="preserve"> dle </w:t>
      </w:r>
      <w:r w:rsidR="00D42A78">
        <w:t xml:space="preserve">této </w:t>
      </w:r>
      <w:r w:rsidR="00EA0125">
        <w:t>Smlouv</w:t>
      </w:r>
      <w:r w:rsidR="001140FF" w:rsidRPr="000054D4">
        <w:t>y. Jmén</w:t>
      </w:r>
      <w:r w:rsidR="00D42A78">
        <w:t>a</w:t>
      </w:r>
      <w:r w:rsidR="001140FF" w:rsidRPr="000054D4">
        <w:t xml:space="preserve"> pracovník</w:t>
      </w:r>
      <w:r w:rsidR="00D42A78">
        <w:t>ů</w:t>
      </w:r>
      <w:r w:rsidR="001140FF" w:rsidRPr="000054D4">
        <w:t xml:space="preserve"> j</w:t>
      </w:r>
      <w:r w:rsidR="00D42A78">
        <w:t xml:space="preserve">sou </w:t>
      </w:r>
      <w:r w:rsidR="001140FF" w:rsidRPr="000054D4">
        <w:t>uveden</w:t>
      </w:r>
      <w:r w:rsidR="00D42A78">
        <w:t>a</w:t>
      </w:r>
      <w:r w:rsidR="001140FF" w:rsidRPr="000054D4">
        <w:t xml:space="preserve"> </w:t>
      </w:r>
      <w:r w:rsidR="00F81B41" w:rsidRPr="000054D4">
        <w:t xml:space="preserve">v </w:t>
      </w:r>
      <w:r w:rsidR="00F81B41" w:rsidRPr="000054D4">
        <w:rPr>
          <w:b/>
        </w:rPr>
        <w:t xml:space="preserve">Příloze č. </w:t>
      </w:r>
      <w:r w:rsidR="002B4DF5" w:rsidRPr="000054D4">
        <w:rPr>
          <w:b/>
        </w:rPr>
        <w:t>5</w:t>
      </w:r>
      <w:r w:rsidR="00F81B41" w:rsidRPr="000054D4">
        <w:rPr>
          <w:b/>
        </w:rPr>
        <w:t xml:space="preserve"> – Zodpovědné osoby</w:t>
      </w:r>
      <w:r w:rsidR="00D42A78">
        <w:rPr>
          <w:b/>
        </w:rPr>
        <w:t>.</w:t>
      </w:r>
    </w:p>
    <w:p w14:paraId="727F8912" w14:textId="594745B1" w:rsidR="00B6118D" w:rsidRPr="00EE3C7F" w:rsidRDefault="00B6118D" w:rsidP="00876D76">
      <w:pPr>
        <w:numPr>
          <w:ilvl w:val="0"/>
          <w:numId w:val="8"/>
        </w:numPr>
        <w:spacing w:after="60" w:line="240" w:lineRule="auto"/>
        <w:jc w:val="both"/>
      </w:pPr>
      <w:r w:rsidRPr="00EE3C7F">
        <w:t>Objednatel je oprávněn kontrolovat plnění této Smlouvy.</w:t>
      </w:r>
    </w:p>
    <w:p w14:paraId="6EFE9F75" w14:textId="4A52F874" w:rsidR="00683922" w:rsidRDefault="00683922" w:rsidP="00876D76">
      <w:pPr>
        <w:numPr>
          <w:ilvl w:val="0"/>
          <w:numId w:val="8"/>
        </w:numPr>
        <w:spacing w:after="60" w:line="240" w:lineRule="auto"/>
        <w:jc w:val="both"/>
      </w:pPr>
      <w:r w:rsidRPr="00A73A91">
        <w:t>Smluvní strany se zavazují aktualizovat si neprodleně telefonická a e-mailová spojení</w:t>
      </w:r>
      <w:r>
        <w:t xml:space="preserve"> a seznam oprávněných zástupců uvedených v Příloze č.</w:t>
      </w:r>
      <w:r w:rsidR="008151B8">
        <w:t xml:space="preserve"> </w:t>
      </w:r>
      <w:r>
        <w:t>5 – Zodpovědné osoby.</w:t>
      </w:r>
    </w:p>
    <w:p w14:paraId="1AD3832A" w14:textId="594B1E5A" w:rsidR="0016185C" w:rsidRPr="00FD3BF9" w:rsidRDefault="0016185C" w:rsidP="00876D76">
      <w:pPr>
        <w:numPr>
          <w:ilvl w:val="0"/>
          <w:numId w:val="8"/>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1B69CA3E" w:rsidR="00FD3BF9" w:rsidRDefault="00FD3BF9" w:rsidP="00876D76">
      <w:pPr>
        <w:numPr>
          <w:ilvl w:val="0"/>
          <w:numId w:val="8"/>
        </w:numPr>
        <w:spacing w:after="60" w:line="240" w:lineRule="auto"/>
        <w:jc w:val="both"/>
      </w:pPr>
      <w:bookmarkStart w:id="19"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19"/>
    <w:p w14:paraId="4165EB2C" w14:textId="534BBAC3" w:rsidR="003A4746" w:rsidRPr="00772AE6" w:rsidRDefault="003A4746" w:rsidP="00876D76">
      <w:pPr>
        <w:numPr>
          <w:ilvl w:val="0"/>
          <w:numId w:val="8"/>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876D76">
      <w:pPr>
        <w:numPr>
          <w:ilvl w:val="0"/>
          <w:numId w:val="8"/>
        </w:numPr>
        <w:spacing w:after="60" w:line="240" w:lineRule="auto"/>
        <w:jc w:val="both"/>
      </w:pPr>
      <w:r>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 xml:space="preserve">e přítomen na pracovišti Objednatele odpovědný </w:t>
      </w:r>
      <w:r>
        <w:lastRenderedPageBreak/>
        <w:t>pracovník Objednatele, v odůvodněných případech i mimo rámec běžné pracovní doby, u plánovaných akcí po předchozí dohodě.</w:t>
      </w:r>
    </w:p>
    <w:p w14:paraId="533E68B3" w14:textId="23105445" w:rsidR="001140FF" w:rsidRDefault="001140FF" w:rsidP="00876D76">
      <w:pPr>
        <w:numPr>
          <w:ilvl w:val="0"/>
          <w:numId w:val="8"/>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876D76">
      <w:pPr>
        <w:numPr>
          <w:ilvl w:val="0"/>
          <w:numId w:val="8"/>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876D76">
      <w:pPr>
        <w:numPr>
          <w:ilvl w:val="0"/>
          <w:numId w:val="8"/>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876D76">
      <w:pPr>
        <w:numPr>
          <w:ilvl w:val="0"/>
          <w:numId w:val="8"/>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Default="007770E1" w:rsidP="00876D76">
      <w:pPr>
        <w:numPr>
          <w:ilvl w:val="0"/>
          <w:numId w:val="8"/>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2B4CB464" w14:textId="07EA122D" w:rsidR="00E06972" w:rsidRPr="00974446" w:rsidRDefault="0032653C" w:rsidP="00563997">
      <w:pPr>
        <w:numPr>
          <w:ilvl w:val="0"/>
          <w:numId w:val="8"/>
        </w:numPr>
        <w:spacing w:after="0" w:line="240" w:lineRule="auto"/>
        <w:jc w:val="both"/>
      </w:pPr>
      <w:bookmarkStart w:id="20" w:name="_Hlk506978967"/>
      <w:r w:rsidRPr="008C4AE7">
        <w:t xml:space="preserve">Smluvní strany nemohou postoupit svoje práva a povinnosti vyplývající z této Smlouvy zcela ani z části jinému právnímu subjektu bez písemného souhlasu druhé Smluvní strany; poskytnutí takového souhlasu však nesmí být bezdůvodně odmítnuto. </w:t>
      </w:r>
    </w:p>
    <w:bookmarkEnd w:id="20"/>
    <w:p w14:paraId="496F3387" w14:textId="119D4CBE" w:rsidR="005E1C7C" w:rsidRPr="00DF6D48" w:rsidRDefault="005E1C7C" w:rsidP="00876D76">
      <w:pPr>
        <w:pStyle w:val="Nadpis1"/>
        <w:keepLines w:val="0"/>
        <w:numPr>
          <w:ilvl w:val="0"/>
          <w:numId w:val="5"/>
        </w:numPr>
        <w:spacing w:before="360" w:after="120" w:line="240" w:lineRule="auto"/>
        <w:ind w:left="357" w:hanging="357"/>
        <w:jc w:val="center"/>
        <w:rPr>
          <w:color w:val="2F5496" w:themeColor="accent1" w:themeShade="BF"/>
        </w:rPr>
      </w:pPr>
      <w:r w:rsidRPr="00DF6D48">
        <w:rPr>
          <w:color w:val="2F5496" w:themeColor="accent1" w:themeShade="BF"/>
        </w:rPr>
        <w:t>Prokazování plnění</w:t>
      </w:r>
    </w:p>
    <w:p w14:paraId="4A18ABC4" w14:textId="3E81BB18" w:rsidR="005E1C7C" w:rsidRDefault="00640A13" w:rsidP="00876D76">
      <w:pPr>
        <w:numPr>
          <w:ilvl w:val="0"/>
          <w:numId w:val="15"/>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Příloze č. 2 – Popis služeb a nastavení úrovně služeb (SLA)</w:t>
      </w:r>
      <w:r w:rsidR="005E1C7C">
        <w:t xml:space="preserve"> této </w:t>
      </w:r>
      <w:r w:rsidR="00EA0125">
        <w:t>Smlouv</w:t>
      </w:r>
      <w:r w:rsidR="005E1C7C">
        <w:t>y.</w:t>
      </w:r>
    </w:p>
    <w:p w14:paraId="3796D64E" w14:textId="68F617FA" w:rsidR="0000147F" w:rsidRDefault="0000147F" w:rsidP="00876D76">
      <w:pPr>
        <w:numPr>
          <w:ilvl w:val="0"/>
          <w:numId w:val="15"/>
        </w:numPr>
        <w:spacing w:after="60" w:line="240" w:lineRule="auto"/>
        <w:jc w:val="both"/>
      </w:pPr>
      <w:r>
        <w:t>Pro účely prokazování plnění dle této Smlouvy se definují tyto p</w:t>
      </w:r>
      <w:r w:rsidR="003660D3">
        <w:t>rocedury</w:t>
      </w:r>
      <w:r>
        <w:t>:</w:t>
      </w:r>
    </w:p>
    <w:p w14:paraId="30A82E40" w14:textId="77777777" w:rsidR="0000147F" w:rsidRPr="00441056" w:rsidRDefault="0000147F" w:rsidP="00876D76">
      <w:pPr>
        <w:pStyle w:val="Odstavecseseznamem"/>
        <w:numPr>
          <w:ilvl w:val="0"/>
          <w:numId w:val="23"/>
        </w:numPr>
        <w:spacing w:before="0" w:after="120" w:line="240" w:lineRule="auto"/>
        <w:ind w:left="1434" w:hanging="357"/>
      </w:pPr>
      <w:r w:rsidRPr="00441056">
        <w:t>nahlášení chybového stavu nebo požadavku,</w:t>
      </w:r>
    </w:p>
    <w:p w14:paraId="3F0324C4" w14:textId="77777777" w:rsidR="0000147F" w:rsidRPr="00441056" w:rsidRDefault="0000147F" w:rsidP="00876D76">
      <w:pPr>
        <w:pStyle w:val="Odstavecseseznamem"/>
        <w:numPr>
          <w:ilvl w:val="0"/>
          <w:numId w:val="23"/>
        </w:numPr>
        <w:spacing w:before="0" w:after="120" w:line="240" w:lineRule="auto"/>
        <w:ind w:left="1434" w:hanging="357"/>
      </w:pPr>
      <w:r w:rsidRPr="00441056">
        <w:t>zahájení servisního zásahu</w:t>
      </w:r>
    </w:p>
    <w:p w14:paraId="76A65309" w14:textId="77777777" w:rsidR="0000147F" w:rsidRPr="00441056" w:rsidRDefault="0000147F" w:rsidP="00876D76">
      <w:pPr>
        <w:pStyle w:val="Odstavecseseznamem"/>
        <w:numPr>
          <w:ilvl w:val="0"/>
          <w:numId w:val="23"/>
        </w:numPr>
        <w:spacing w:before="0" w:after="120" w:line="240" w:lineRule="auto"/>
        <w:ind w:left="1434" w:hanging="357"/>
      </w:pPr>
      <w:r w:rsidRPr="00441056">
        <w:t>zahájení plnění požadavku</w:t>
      </w:r>
    </w:p>
    <w:p w14:paraId="65CC6652" w14:textId="6F54F490" w:rsidR="0000147F" w:rsidRPr="00441056" w:rsidRDefault="0000147F" w:rsidP="00876D76">
      <w:pPr>
        <w:pStyle w:val="Odstavecseseznamem"/>
        <w:numPr>
          <w:ilvl w:val="0"/>
          <w:numId w:val="23"/>
        </w:numPr>
        <w:spacing w:before="0" w:after="120" w:line="240" w:lineRule="auto"/>
        <w:ind w:left="1434" w:hanging="357"/>
      </w:pPr>
      <w:r w:rsidRPr="00441056">
        <w:t xml:space="preserve">obnovení služby </w:t>
      </w:r>
      <w:r w:rsidR="002A0B0E">
        <w:t>(funkčnosti)</w:t>
      </w:r>
    </w:p>
    <w:p w14:paraId="42835F38" w14:textId="54361EE8" w:rsidR="00B811E6" w:rsidRDefault="0000147F" w:rsidP="00876D76">
      <w:pPr>
        <w:pStyle w:val="Odstavecseseznamem"/>
        <w:numPr>
          <w:ilvl w:val="0"/>
          <w:numId w:val="23"/>
        </w:numPr>
        <w:spacing w:before="0" w:after="120" w:line="240" w:lineRule="auto"/>
        <w:ind w:left="1434" w:hanging="357"/>
      </w:pPr>
      <w:r w:rsidRPr="00720033">
        <w:t>akceptace a akceptační protokol</w:t>
      </w:r>
    </w:p>
    <w:p w14:paraId="1F8D24C8"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Nahlášením chybového stavu nebo požadavku </w:t>
      </w:r>
      <w:r w:rsidRPr="00720033">
        <w:rPr>
          <w:rFonts w:cs="Arial"/>
        </w:rPr>
        <w:t>se rozumí:</w:t>
      </w:r>
    </w:p>
    <w:p w14:paraId="04C8C322" w14:textId="0BFDBCE4" w:rsidR="0000147F" w:rsidRDefault="0000147F" w:rsidP="00876D76">
      <w:pPr>
        <w:numPr>
          <w:ilvl w:val="0"/>
          <w:numId w:val="24"/>
        </w:numPr>
        <w:tabs>
          <w:tab w:val="clear" w:pos="1056"/>
          <w:tab w:val="num" w:pos="1788"/>
        </w:tabs>
        <w:spacing w:after="0" w:line="240" w:lineRule="auto"/>
        <w:ind w:left="1788"/>
        <w:rPr>
          <w:rFonts w:cs="Arial"/>
        </w:rPr>
      </w:pPr>
      <w:r w:rsidRPr="001544F8">
        <w:rPr>
          <w:rFonts w:cs="Arial"/>
        </w:rPr>
        <w:t xml:space="preserve">nahlášení chybového stavu nebo požadavku odpovědným pracovníkem Objednatele dle </w:t>
      </w:r>
      <w:r w:rsidR="009B25BF" w:rsidRPr="001544F8">
        <w:rPr>
          <w:rFonts w:cs="Arial"/>
        </w:rPr>
        <w:t>odst. 1</w:t>
      </w:r>
      <w:r w:rsidRPr="001544F8">
        <w:rPr>
          <w:rFonts w:cs="Arial"/>
        </w:rPr>
        <w:t xml:space="preserve"> článku 7 této Smlouvy </w:t>
      </w:r>
      <w:r w:rsidR="00AF077A" w:rsidRPr="001544F8">
        <w:rPr>
          <w:rFonts w:cs="Arial"/>
        </w:rPr>
        <w:t>dohodnutým</w:t>
      </w:r>
      <w:r w:rsidRPr="001544F8">
        <w:rPr>
          <w:rFonts w:cs="Arial"/>
        </w:rPr>
        <w:t xml:space="preserve"> způsobem na určené místo Poskytovatele </w:t>
      </w:r>
      <w:bookmarkStart w:id="21" w:name="_Hlk32303561"/>
      <w:r w:rsidRPr="001544F8">
        <w:rPr>
          <w:rFonts w:cs="Arial"/>
        </w:rPr>
        <w:t xml:space="preserve">(hotline, helpdesk, email) </w:t>
      </w:r>
      <w:bookmarkEnd w:id="21"/>
      <w:r w:rsidRPr="001544F8">
        <w:rPr>
          <w:rFonts w:cs="Arial"/>
        </w:rPr>
        <w:t>dle určení Poskytovatele</w:t>
      </w:r>
    </w:p>
    <w:p w14:paraId="3F0437DD" w14:textId="77777777" w:rsidR="001544F8" w:rsidRPr="001544F8" w:rsidRDefault="001544F8" w:rsidP="001544F8">
      <w:pPr>
        <w:spacing w:after="0" w:line="240" w:lineRule="auto"/>
        <w:rPr>
          <w:rFonts w:cs="Arial"/>
        </w:rPr>
      </w:pPr>
    </w:p>
    <w:p w14:paraId="0BAB0D33" w14:textId="2C30AFB8"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Zahájením servisního zásahu </w:t>
      </w:r>
      <w:r w:rsidRPr="00720033">
        <w:rPr>
          <w:rFonts w:cs="Arial"/>
        </w:rPr>
        <w:t>se rozumí:</w:t>
      </w:r>
    </w:p>
    <w:p w14:paraId="4DA9CC21" w14:textId="729A770A" w:rsidR="00AF077A" w:rsidRDefault="0000147F" w:rsidP="00876D76">
      <w:pPr>
        <w:numPr>
          <w:ilvl w:val="0"/>
          <w:numId w:val="24"/>
        </w:numPr>
        <w:tabs>
          <w:tab w:val="clear" w:pos="1056"/>
          <w:tab w:val="num" w:pos="1788"/>
        </w:tabs>
        <w:spacing w:after="0" w:line="240" w:lineRule="auto"/>
        <w:ind w:left="1788"/>
        <w:rPr>
          <w:rFonts w:cs="Arial"/>
        </w:rPr>
      </w:pPr>
      <w:r w:rsidRPr="00720033">
        <w:rPr>
          <w:rFonts w:cs="Arial"/>
        </w:rPr>
        <w:t xml:space="preserve">zaslání potvrzení </w:t>
      </w:r>
      <w:r w:rsidR="009F7A34">
        <w:rPr>
          <w:rFonts w:cs="Arial"/>
        </w:rPr>
        <w:t xml:space="preserve">Poskytovatelem </w:t>
      </w:r>
      <w:r w:rsidRPr="00720033">
        <w:rPr>
          <w:rFonts w:cs="Arial"/>
        </w:rPr>
        <w:t>o zahájení servisního zásahu</w:t>
      </w:r>
      <w:r w:rsidR="00AF077A" w:rsidRPr="00AF077A">
        <w:rPr>
          <w:rFonts w:cs="Arial"/>
        </w:rPr>
        <w:t xml:space="preserve"> </w:t>
      </w:r>
      <w:r w:rsidR="00AF077A" w:rsidRPr="00720033">
        <w:rPr>
          <w:rFonts w:cs="Arial"/>
        </w:rPr>
        <w:t>dohodnutým způsobe</w:t>
      </w:r>
      <w:r w:rsidR="002A0B0E">
        <w:rPr>
          <w:rFonts w:cs="Arial"/>
        </w:rPr>
        <w:t>m</w:t>
      </w:r>
      <w:r w:rsidR="00AF077A" w:rsidRPr="00720033">
        <w:rPr>
          <w:rFonts w:cs="Arial"/>
        </w:rPr>
        <w:t xml:space="preserve"> (email, helpdesk) odpovědným pracovníkům Objednatele dle </w:t>
      </w:r>
      <w:r w:rsidR="009B25BF">
        <w:rPr>
          <w:rFonts w:cs="Arial"/>
        </w:rPr>
        <w:t>odst. 1</w:t>
      </w:r>
      <w:r w:rsidR="002857A8">
        <w:rPr>
          <w:rFonts w:cs="Arial"/>
        </w:rPr>
        <w:t>.</w:t>
      </w:r>
      <w:r w:rsidR="00AF077A" w:rsidRPr="00720033">
        <w:rPr>
          <w:rFonts w:cs="Arial"/>
        </w:rPr>
        <w:t xml:space="preserve"> článku 7</w:t>
      </w:r>
      <w:r w:rsidR="002857A8">
        <w:rPr>
          <w:rFonts w:cs="Arial"/>
        </w:rPr>
        <w:t>.</w:t>
      </w:r>
      <w:r w:rsidR="00AF077A" w:rsidRPr="00720033">
        <w:rPr>
          <w:rFonts w:cs="Arial"/>
        </w:rPr>
        <w:t xml:space="preserve"> této Smlouvy</w:t>
      </w:r>
      <w:r w:rsidR="002A0B0E">
        <w:rPr>
          <w:rFonts w:cs="Arial"/>
        </w:rPr>
        <w:t xml:space="preserve"> a</w:t>
      </w:r>
    </w:p>
    <w:p w14:paraId="3C261460" w14:textId="19FE484C" w:rsidR="0000147F" w:rsidRPr="00720033" w:rsidRDefault="00AF077A" w:rsidP="00876D76">
      <w:pPr>
        <w:numPr>
          <w:ilvl w:val="0"/>
          <w:numId w:val="24"/>
        </w:numPr>
        <w:tabs>
          <w:tab w:val="clear" w:pos="1056"/>
          <w:tab w:val="num" w:pos="1788"/>
        </w:tabs>
        <w:spacing w:after="0" w:line="240" w:lineRule="auto"/>
        <w:ind w:left="1788"/>
        <w:rPr>
          <w:rFonts w:cs="Arial"/>
        </w:rPr>
      </w:pPr>
      <w:r>
        <w:rPr>
          <w:rFonts w:cs="Arial"/>
        </w:rPr>
        <w:t xml:space="preserve">zahájení </w:t>
      </w:r>
      <w:r w:rsidR="0000147F" w:rsidRPr="00720033">
        <w:rPr>
          <w:rFonts w:cs="Arial"/>
        </w:rPr>
        <w:t xml:space="preserve">prací </w:t>
      </w:r>
      <w:r w:rsidR="00B50CF8">
        <w:rPr>
          <w:rFonts w:cs="Arial"/>
        </w:rPr>
        <w:t xml:space="preserve">prokazatelným způsobem </w:t>
      </w:r>
      <w:r w:rsidR="0000147F" w:rsidRPr="00720033">
        <w:rPr>
          <w:rFonts w:cs="Arial"/>
        </w:rPr>
        <w:t>na eliminaci či odstranění chybového stavu</w:t>
      </w:r>
      <w:r>
        <w:rPr>
          <w:rFonts w:cs="Arial"/>
        </w:rPr>
        <w:t xml:space="preserve"> pracovníky</w:t>
      </w:r>
      <w:r w:rsidR="0000147F" w:rsidRPr="00720033">
        <w:rPr>
          <w:rFonts w:cs="Arial"/>
        </w:rPr>
        <w:t xml:space="preserve"> Poskytovatele</w:t>
      </w:r>
      <w:r>
        <w:rPr>
          <w:rFonts w:cs="Arial"/>
        </w:rPr>
        <w:t>.</w:t>
      </w:r>
      <w:r w:rsidR="0000147F" w:rsidRPr="00720033">
        <w:rPr>
          <w:rFonts w:cs="Arial"/>
        </w:rPr>
        <w:t xml:space="preserve"> </w:t>
      </w:r>
    </w:p>
    <w:p w14:paraId="1BE87F38"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lastRenderedPageBreak/>
        <w:t xml:space="preserve">Zahájením plnění požadavku </w:t>
      </w:r>
      <w:r w:rsidRPr="00720033">
        <w:rPr>
          <w:rFonts w:cs="Arial"/>
        </w:rPr>
        <w:t>se rozumí:</w:t>
      </w:r>
    </w:p>
    <w:p w14:paraId="416540BD" w14:textId="05F3955D" w:rsidR="0000147F" w:rsidRPr="00720033" w:rsidRDefault="0000147F" w:rsidP="00876D76">
      <w:pPr>
        <w:numPr>
          <w:ilvl w:val="0"/>
          <w:numId w:val="24"/>
        </w:numPr>
        <w:tabs>
          <w:tab w:val="clear" w:pos="1056"/>
          <w:tab w:val="num" w:pos="1788"/>
        </w:tabs>
        <w:spacing w:after="0" w:line="240" w:lineRule="auto"/>
        <w:ind w:left="1788"/>
        <w:rPr>
          <w:rFonts w:cs="Arial"/>
        </w:rPr>
      </w:pPr>
      <w:r w:rsidRPr="00720033">
        <w:rPr>
          <w:rFonts w:cs="Arial"/>
        </w:rPr>
        <w:t>zaslání potvrzení o zahájení plnění požadavku Poskytovatelem dohodnutým způsobe</w:t>
      </w:r>
      <w:r w:rsidR="002A0B0E">
        <w:rPr>
          <w:rFonts w:cs="Arial"/>
        </w:rPr>
        <w:t>m</w:t>
      </w:r>
      <w:r w:rsidRPr="00720033">
        <w:rPr>
          <w:rFonts w:cs="Arial"/>
        </w:rPr>
        <w:t xml:space="preserve"> </w:t>
      </w:r>
      <w:bookmarkStart w:id="22" w:name="_Hlk32303606"/>
      <w:r w:rsidRPr="00720033">
        <w:rPr>
          <w:rFonts w:cs="Arial"/>
        </w:rPr>
        <w:t>(</w:t>
      </w:r>
      <w:r w:rsidR="003E0B73" w:rsidRPr="00720033">
        <w:rPr>
          <w:rFonts w:cs="Arial"/>
        </w:rPr>
        <w:t>helpdesk</w:t>
      </w:r>
      <w:r w:rsidR="003E0B73">
        <w:rPr>
          <w:rFonts w:cs="Arial"/>
        </w:rPr>
        <w:t>,</w:t>
      </w:r>
      <w:r w:rsidR="003E0B73" w:rsidRPr="00720033">
        <w:rPr>
          <w:rFonts w:cs="Arial"/>
        </w:rPr>
        <w:t xml:space="preserve"> </w:t>
      </w:r>
      <w:r w:rsidRPr="00720033">
        <w:rPr>
          <w:rFonts w:cs="Arial"/>
        </w:rPr>
        <w:t xml:space="preserve">email) </w:t>
      </w:r>
      <w:bookmarkEnd w:id="22"/>
      <w:r w:rsidRPr="00720033">
        <w:rPr>
          <w:rFonts w:cs="Arial"/>
        </w:rPr>
        <w:t xml:space="preserve">odpovědným pracovníkům Objednatele dle </w:t>
      </w:r>
      <w:r w:rsidR="009B25BF">
        <w:rPr>
          <w:rFonts w:cs="Arial"/>
        </w:rPr>
        <w:t>odst. 1</w:t>
      </w:r>
      <w:r w:rsidR="002857A8">
        <w:rPr>
          <w:rFonts w:cs="Arial"/>
        </w:rPr>
        <w:t xml:space="preserve">. </w:t>
      </w:r>
      <w:r w:rsidRPr="00720033">
        <w:rPr>
          <w:rFonts w:cs="Arial"/>
        </w:rPr>
        <w:t>článku 7</w:t>
      </w:r>
      <w:r w:rsidR="002857A8">
        <w:rPr>
          <w:rFonts w:cs="Arial"/>
        </w:rPr>
        <w:t>.</w:t>
      </w:r>
      <w:r w:rsidRPr="00720033">
        <w:rPr>
          <w:rFonts w:cs="Arial"/>
        </w:rPr>
        <w:t xml:space="preserve"> této Smlouvy a</w:t>
      </w:r>
    </w:p>
    <w:p w14:paraId="7D3277F9" w14:textId="2D4EEFEA" w:rsidR="002A0B0E" w:rsidRPr="00720033" w:rsidRDefault="0000147F" w:rsidP="00876D76">
      <w:pPr>
        <w:numPr>
          <w:ilvl w:val="0"/>
          <w:numId w:val="24"/>
        </w:numPr>
        <w:tabs>
          <w:tab w:val="clear" w:pos="1056"/>
          <w:tab w:val="num" w:pos="1788"/>
        </w:tabs>
        <w:spacing w:after="120" w:line="240" w:lineRule="auto"/>
        <w:ind w:left="1785" w:hanging="357"/>
        <w:jc w:val="both"/>
        <w:rPr>
          <w:rFonts w:cs="Arial"/>
        </w:rPr>
      </w:pPr>
      <w:bookmarkStart w:id="23" w:name="_Hlk511111323"/>
      <w:r w:rsidRPr="002A0B0E">
        <w:rPr>
          <w:rFonts w:cs="Arial"/>
        </w:rPr>
        <w:t xml:space="preserve">zahájení prací </w:t>
      </w:r>
      <w:r w:rsidR="002A0B0E">
        <w:rPr>
          <w:rFonts w:cs="Arial"/>
        </w:rPr>
        <w:t xml:space="preserve">na řešení </w:t>
      </w:r>
      <w:r w:rsidR="002A0B0E" w:rsidRPr="00720033">
        <w:rPr>
          <w:rFonts w:cs="Arial"/>
        </w:rPr>
        <w:t xml:space="preserve">požadavku </w:t>
      </w:r>
      <w:r w:rsidR="002A0B0E">
        <w:rPr>
          <w:rFonts w:cs="Arial"/>
        </w:rPr>
        <w:t xml:space="preserve">Poskytovatelem </w:t>
      </w:r>
      <w:r w:rsidR="002A0B0E" w:rsidRPr="00720033">
        <w:rPr>
          <w:rFonts w:cs="Arial"/>
        </w:rPr>
        <w:t>(</w:t>
      </w:r>
      <w:r w:rsidR="002A0B0E">
        <w:rPr>
          <w:rFonts w:cs="Arial"/>
        </w:rPr>
        <w:t xml:space="preserve">např. </w:t>
      </w:r>
      <w:r w:rsidR="002A0B0E" w:rsidRPr="00720033">
        <w:rPr>
          <w:rFonts w:cs="Arial"/>
        </w:rPr>
        <w:t xml:space="preserve">analýza, upřesnění požadavku, </w:t>
      </w:r>
      <w:r w:rsidR="002A0B0E">
        <w:rPr>
          <w:rFonts w:cs="Arial"/>
        </w:rPr>
        <w:t xml:space="preserve">příprava </w:t>
      </w:r>
      <w:r w:rsidR="002A0B0E" w:rsidRPr="00720033">
        <w:rPr>
          <w:rFonts w:cs="Arial"/>
        </w:rPr>
        <w:t>obchodní nabídk</w:t>
      </w:r>
      <w:r w:rsidR="002A0B0E">
        <w:rPr>
          <w:rFonts w:cs="Arial"/>
        </w:rPr>
        <w:t>y</w:t>
      </w:r>
      <w:r w:rsidR="002A0B0E" w:rsidRPr="00720033">
        <w:rPr>
          <w:rFonts w:cs="Arial"/>
        </w:rPr>
        <w:t xml:space="preserve"> aj.)</w:t>
      </w:r>
      <w:r w:rsidR="002A0B0E">
        <w:rPr>
          <w:rFonts w:cs="Arial"/>
        </w:rPr>
        <w:t>.</w:t>
      </w:r>
    </w:p>
    <w:p w14:paraId="0ABE31B9" w14:textId="7C2DED9A" w:rsidR="0000147F" w:rsidRPr="002A0B0E" w:rsidRDefault="0000147F" w:rsidP="00876D76">
      <w:pPr>
        <w:numPr>
          <w:ilvl w:val="0"/>
          <w:numId w:val="25"/>
        </w:numPr>
        <w:tabs>
          <w:tab w:val="num" w:pos="1788"/>
        </w:tabs>
        <w:spacing w:before="120" w:after="120" w:line="240" w:lineRule="auto"/>
        <w:ind w:left="1066" w:hanging="357"/>
        <w:jc w:val="both"/>
        <w:rPr>
          <w:rFonts w:cs="Arial"/>
        </w:rPr>
      </w:pPr>
      <w:bookmarkStart w:id="24" w:name="_Hlk511112095"/>
      <w:bookmarkEnd w:id="23"/>
      <w:r w:rsidRPr="002A0B0E">
        <w:rPr>
          <w:b/>
        </w:rPr>
        <w:t xml:space="preserve">Obnovením služby </w:t>
      </w:r>
      <w:r w:rsidR="003660D3">
        <w:rPr>
          <w:b/>
        </w:rPr>
        <w:t xml:space="preserve">(funkčnosti) </w:t>
      </w:r>
      <w:r w:rsidRPr="002A0B0E">
        <w:rPr>
          <w:rFonts w:cs="Arial"/>
        </w:rPr>
        <w:t>se rozumí:</w:t>
      </w:r>
    </w:p>
    <w:p w14:paraId="3D86485F" w14:textId="12BE80F5" w:rsidR="0000147F" w:rsidRPr="00720033" w:rsidRDefault="0000147F" w:rsidP="00876D76">
      <w:pPr>
        <w:numPr>
          <w:ilvl w:val="0"/>
          <w:numId w:val="24"/>
        </w:numPr>
        <w:tabs>
          <w:tab w:val="clear" w:pos="1056"/>
          <w:tab w:val="num" w:pos="1788"/>
        </w:tabs>
        <w:spacing w:after="120" w:line="240" w:lineRule="auto"/>
        <w:ind w:left="1785" w:hanging="357"/>
        <w:jc w:val="both"/>
        <w:rPr>
          <w:rFonts w:cs="Arial"/>
        </w:rPr>
      </w:pPr>
      <w:r w:rsidRPr="00720033">
        <w:rPr>
          <w:rFonts w:cs="Arial"/>
        </w:rPr>
        <w:t xml:space="preserve">obnovení služby </w:t>
      </w:r>
      <w:r w:rsidR="003660D3">
        <w:rPr>
          <w:rFonts w:cs="Arial"/>
        </w:rPr>
        <w:t xml:space="preserve">(funkčnosti) dané </w:t>
      </w:r>
      <w:r w:rsidRPr="00720033">
        <w:rPr>
          <w:rFonts w:cs="Arial"/>
        </w:rPr>
        <w:t xml:space="preserve">konfigurační položky </w:t>
      </w:r>
      <w:r w:rsidR="003660D3">
        <w:rPr>
          <w:rFonts w:cs="Arial"/>
        </w:rPr>
        <w:t xml:space="preserve">nebo Spravovaného systému jako celku či jeho funkční části </w:t>
      </w:r>
      <w:r w:rsidRPr="00720033">
        <w:rPr>
          <w:rFonts w:cs="Arial"/>
        </w:rPr>
        <w:t>do stavu, v jakém se nacházel před vznikem chybového stavu, nebo do nového stavu, který je schválen jako odpovídající odpovědným pracovníkem Objednatele</w:t>
      </w:r>
      <w:r w:rsidRPr="00720033">
        <w:t xml:space="preserve"> </w:t>
      </w:r>
      <w:r w:rsidRPr="00720033">
        <w:rPr>
          <w:rFonts w:cs="Arial"/>
        </w:rPr>
        <w:t xml:space="preserve">dle </w:t>
      </w:r>
      <w:r w:rsidR="009B25BF">
        <w:rPr>
          <w:rFonts w:cs="Arial"/>
        </w:rPr>
        <w:t>odst. 1</w:t>
      </w:r>
      <w:r w:rsidR="002857A8">
        <w:rPr>
          <w:rFonts w:cs="Arial"/>
        </w:rPr>
        <w:t>.</w:t>
      </w:r>
      <w:r w:rsidRPr="00720033">
        <w:rPr>
          <w:rFonts w:cs="Arial"/>
        </w:rPr>
        <w:t xml:space="preserve"> článku 7</w:t>
      </w:r>
      <w:r w:rsidR="002857A8">
        <w:rPr>
          <w:rFonts w:cs="Arial"/>
        </w:rPr>
        <w:t>.</w:t>
      </w:r>
      <w:r w:rsidRPr="00720033">
        <w:rPr>
          <w:rFonts w:cs="Arial"/>
        </w:rPr>
        <w:t xml:space="preserve"> této Smlouvy.</w:t>
      </w:r>
    </w:p>
    <w:bookmarkEnd w:id="24"/>
    <w:p w14:paraId="639326E5" w14:textId="77777777" w:rsidR="0000147F" w:rsidRPr="00720033" w:rsidRDefault="0000147F" w:rsidP="00876D76">
      <w:pPr>
        <w:numPr>
          <w:ilvl w:val="0"/>
          <w:numId w:val="25"/>
        </w:numPr>
        <w:spacing w:before="120" w:after="120" w:line="240" w:lineRule="auto"/>
        <w:ind w:left="1066" w:hanging="357"/>
        <w:jc w:val="both"/>
        <w:rPr>
          <w:rFonts w:cs="Arial"/>
        </w:rPr>
      </w:pPr>
      <w:r w:rsidRPr="00720033">
        <w:rPr>
          <w:b/>
        </w:rPr>
        <w:t xml:space="preserve">Akceptací a akceptačním protokolem </w:t>
      </w:r>
      <w:r w:rsidRPr="00720033">
        <w:rPr>
          <w:rFonts w:cs="Arial"/>
        </w:rPr>
        <w:t>se rozumí:</w:t>
      </w:r>
    </w:p>
    <w:p w14:paraId="1F481CD9" w14:textId="58E44B4B" w:rsidR="0000147F" w:rsidRPr="00720033" w:rsidRDefault="0000147F" w:rsidP="00876D76">
      <w:pPr>
        <w:numPr>
          <w:ilvl w:val="0"/>
          <w:numId w:val="24"/>
        </w:numPr>
        <w:tabs>
          <w:tab w:val="clear" w:pos="1056"/>
          <w:tab w:val="num" w:pos="1788"/>
        </w:tabs>
        <w:spacing w:after="0" w:line="240" w:lineRule="auto"/>
        <w:ind w:left="1788"/>
        <w:jc w:val="both"/>
        <w:rPr>
          <w:rFonts w:cs="Arial"/>
        </w:rPr>
      </w:pPr>
      <w:bookmarkStart w:id="25" w:name="_Hlk511112278"/>
      <w:r w:rsidRPr="00720033">
        <w:rPr>
          <w:rFonts w:cs="Arial"/>
          <w:b/>
        </w:rPr>
        <w:t>Akceptace</w:t>
      </w:r>
      <w:r w:rsidRPr="00720033">
        <w:rPr>
          <w:rFonts w:cs="Arial"/>
        </w:rPr>
        <w:t xml:space="preserve"> </w:t>
      </w:r>
      <w:r w:rsidR="003660D3" w:rsidRPr="003660D3">
        <w:rPr>
          <w:rFonts w:cs="Arial"/>
          <w:b/>
        </w:rPr>
        <w:t>(akceptační procedura)</w:t>
      </w:r>
      <w:r w:rsidR="003660D3">
        <w:rPr>
          <w:rFonts w:cs="Arial"/>
        </w:rPr>
        <w:t xml:space="preserve"> </w:t>
      </w:r>
      <w:bookmarkEnd w:id="25"/>
      <w:proofErr w:type="gramStart"/>
      <w:r w:rsidRPr="00720033">
        <w:rPr>
          <w:rFonts w:cs="Arial"/>
        </w:rPr>
        <w:t>–  je</w:t>
      </w:r>
      <w:proofErr w:type="gramEnd"/>
      <w:r w:rsidRPr="00720033">
        <w:rPr>
          <w:rFonts w:cs="Arial"/>
        </w:rPr>
        <w:t xml:space="preserv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2E3D3E38" w:rsidR="0000147F" w:rsidRPr="00720033" w:rsidRDefault="0000147F" w:rsidP="00876D76">
      <w:pPr>
        <w:numPr>
          <w:ilvl w:val="0"/>
          <w:numId w:val="24"/>
        </w:numPr>
        <w:tabs>
          <w:tab w:val="clear" w:pos="1056"/>
          <w:tab w:val="num" w:pos="1788"/>
        </w:tabs>
        <w:spacing w:after="60" w:line="240" w:lineRule="auto"/>
        <w:ind w:left="1788"/>
        <w:jc w:val="both"/>
      </w:pPr>
      <w:r w:rsidRPr="00720033">
        <w:rPr>
          <w:rFonts w:cs="Arial"/>
          <w:b/>
        </w:rPr>
        <w:t>Akceptační protokol</w:t>
      </w:r>
      <w:r w:rsidRPr="00720033">
        <w:rPr>
          <w:rFonts w:cs="Arial"/>
        </w:rPr>
        <w:t xml:space="preserve"> – je signovaný doklad vyhotovený Poskytovatelem o provedené akceptaci, signace je prováděna </w:t>
      </w:r>
      <w:bookmarkStart w:id="26" w:name="_Hlk511289956"/>
      <w:r w:rsidRPr="00720033">
        <w:t xml:space="preserve">odpovědnými pracovníky Poskytovatele i Objednatele </w:t>
      </w:r>
      <w:bookmarkStart w:id="27" w:name="_Hlk507482933"/>
      <w:r w:rsidRPr="00720033">
        <w:t xml:space="preserve">dle </w:t>
      </w:r>
      <w:r w:rsidR="009B25BF">
        <w:rPr>
          <w:rFonts w:cs="Arial"/>
        </w:rPr>
        <w:t>odst. 1</w:t>
      </w:r>
      <w:r w:rsidR="002857A8">
        <w:rPr>
          <w:rFonts w:cs="Arial"/>
        </w:rPr>
        <w:t>.</w:t>
      </w:r>
      <w:r w:rsidRPr="00720033">
        <w:rPr>
          <w:rFonts w:cs="Arial"/>
        </w:rPr>
        <w:t xml:space="preserve"> článku 7</w:t>
      </w:r>
      <w:r w:rsidR="002857A8">
        <w:rPr>
          <w:rFonts w:cs="Arial"/>
        </w:rPr>
        <w:t>.</w:t>
      </w:r>
      <w:r w:rsidRPr="00720033">
        <w:rPr>
          <w:rFonts w:cs="Arial"/>
        </w:rPr>
        <w:t xml:space="preserve"> této Smlouvy</w:t>
      </w:r>
      <w:bookmarkEnd w:id="26"/>
      <w:r w:rsidRPr="00720033">
        <w:t>.</w:t>
      </w:r>
      <w:bookmarkEnd w:id="27"/>
    </w:p>
    <w:p w14:paraId="64A3B3E4" w14:textId="77777777" w:rsidR="0000147F" w:rsidRPr="00720033" w:rsidRDefault="0000147F" w:rsidP="00876D76">
      <w:pPr>
        <w:numPr>
          <w:ilvl w:val="0"/>
          <w:numId w:val="15"/>
        </w:numPr>
        <w:spacing w:after="60" w:line="240" w:lineRule="auto"/>
        <w:jc w:val="both"/>
      </w:pPr>
      <w:bookmarkStart w:id="28" w:name="_Hlk511120574"/>
      <w:r w:rsidRPr="00720033">
        <w:t xml:space="preserve">Plnění sjednaných Služeb pro řešení chybových stavů typu </w:t>
      </w:r>
      <w:r w:rsidRPr="00720033">
        <w:rPr>
          <w:b/>
        </w:rPr>
        <w:t>havárie a významná závada</w:t>
      </w:r>
      <w:r w:rsidRPr="00720033">
        <w:t xml:space="preserve"> </w:t>
      </w:r>
      <w:r w:rsidRPr="00B52E84">
        <w:t>je</w:t>
      </w:r>
      <w:r w:rsidRPr="00720033">
        <w:rPr>
          <w:b/>
        </w:rPr>
        <w:t xml:space="preserve"> prokazováno</w:t>
      </w:r>
      <w:r w:rsidRPr="00720033">
        <w:t xml:space="preserve"> pro účely této Smlouvy následovně:</w:t>
      </w:r>
    </w:p>
    <w:p w14:paraId="39858C67" w14:textId="1FDFE4AA" w:rsidR="00481B96" w:rsidRPr="00B52E84" w:rsidRDefault="0000147F" w:rsidP="00876D76">
      <w:pPr>
        <w:pStyle w:val="Odstavecseseznamem"/>
        <w:numPr>
          <w:ilvl w:val="0"/>
          <w:numId w:val="20"/>
        </w:numPr>
        <w:spacing w:line="240" w:lineRule="auto"/>
        <w:rPr>
          <w:sz w:val="22"/>
          <w:szCs w:val="22"/>
        </w:rPr>
      </w:pPr>
      <w:bookmarkStart w:id="29" w:name="_Hlk511289635"/>
      <w:bookmarkStart w:id="30" w:name="_Hlk511289597"/>
      <w:r w:rsidRPr="00720033">
        <w:rPr>
          <w:sz w:val="22"/>
          <w:szCs w:val="22"/>
        </w:rPr>
        <w:t xml:space="preserve">časem prokazatelného </w:t>
      </w:r>
      <w:r w:rsidR="00AF077A">
        <w:rPr>
          <w:sz w:val="22"/>
          <w:szCs w:val="22"/>
        </w:rPr>
        <w:t xml:space="preserve">odeslání </w:t>
      </w:r>
      <w:r w:rsidRPr="00720033">
        <w:rPr>
          <w:sz w:val="22"/>
          <w:szCs w:val="22"/>
        </w:rPr>
        <w:t>potvrzen</w:t>
      </w:r>
      <w:r w:rsidR="00AF077A">
        <w:rPr>
          <w:sz w:val="22"/>
          <w:szCs w:val="22"/>
        </w:rPr>
        <w:t xml:space="preserve">í o zahájení servisního zásahu Poskytovatelem </w:t>
      </w:r>
      <w:r w:rsidR="00AF077A" w:rsidRPr="00720033">
        <w:rPr>
          <w:sz w:val="22"/>
          <w:szCs w:val="22"/>
        </w:rPr>
        <w:t>od</w:t>
      </w:r>
      <w:r w:rsidRPr="00720033">
        <w:rPr>
          <w:sz w:val="22"/>
          <w:szCs w:val="22"/>
        </w:rPr>
        <w:t xml:space="preserve"> nahlášení chybového stavu</w:t>
      </w:r>
      <w:r w:rsidR="00AF077A">
        <w:rPr>
          <w:sz w:val="22"/>
          <w:szCs w:val="22"/>
        </w:rPr>
        <w:t xml:space="preserve"> vůči</w:t>
      </w:r>
      <w:r w:rsidR="00AF077A" w:rsidRPr="00AF077A">
        <w:rPr>
          <w:sz w:val="22"/>
          <w:szCs w:val="22"/>
        </w:rPr>
        <w:t xml:space="preserve"> </w:t>
      </w:r>
      <w:r w:rsidR="00AF077A" w:rsidRPr="00720033">
        <w:rPr>
          <w:sz w:val="22"/>
          <w:szCs w:val="22"/>
        </w:rPr>
        <w:t>sjednané lhůtě</w:t>
      </w:r>
      <w:r w:rsidR="00481B96">
        <w:rPr>
          <w:sz w:val="22"/>
          <w:szCs w:val="22"/>
        </w:rPr>
        <w:t xml:space="preserve"> uvedené v </w:t>
      </w:r>
      <w:r w:rsidR="00481B96" w:rsidRPr="00481B96">
        <w:rPr>
          <w:b/>
          <w:sz w:val="22"/>
          <w:szCs w:val="22"/>
        </w:rPr>
        <w:t>Příloze 2 část c.  SLA ujednání o kvalitě služeb</w:t>
      </w:r>
      <w:r w:rsidR="00B52E84">
        <w:rPr>
          <w:b/>
          <w:sz w:val="22"/>
          <w:szCs w:val="22"/>
        </w:rPr>
        <w:t xml:space="preserve"> </w:t>
      </w:r>
      <w:r w:rsidR="00B52E84" w:rsidRPr="00B52E84">
        <w:rPr>
          <w:sz w:val="22"/>
          <w:szCs w:val="22"/>
        </w:rPr>
        <w:t>a</w:t>
      </w:r>
    </w:p>
    <w:p w14:paraId="2BC86A7D" w14:textId="54330F7C" w:rsidR="00A83810" w:rsidRPr="00A83810" w:rsidRDefault="00B52E84" w:rsidP="00876D76">
      <w:pPr>
        <w:pStyle w:val="Odstavecseseznamem"/>
        <w:numPr>
          <w:ilvl w:val="0"/>
          <w:numId w:val="20"/>
        </w:numPr>
        <w:spacing w:line="240" w:lineRule="auto"/>
        <w:rPr>
          <w:sz w:val="22"/>
          <w:szCs w:val="22"/>
        </w:rPr>
      </w:pPr>
      <w:bookmarkStart w:id="31" w:name="_Hlk511289683"/>
      <w:bookmarkEnd w:id="29"/>
      <w:r>
        <w:rPr>
          <w:sz w:val="22"/>
          <w:szCs w:val="22"/>
        </w:rPr>
        <w:t xml:space="preserve">časem </w:t>
      </w:r>
      <w:r w:rsidR="0000147F" w:rsidRPr="00720033">
        <w:rPr>
          <w:sz w:val="22"/>
          <w:szCs w:val="22"/>
        </w:rPr>
        <w:t xml:space="preserve">obnovení služby </w:t>
      </w:r>
      <w:r>
        <w:rPr>
          <w:sz w:val="22"/>
          <w:szCs w:val="22"/>
        </w:rPr>
        <w:t xml:space="preserve">(funkčnosti) </w:t>
      </w:r>
      <w:r w:rsidR="0000147F" w:rsidRPr="00720033">
        <w:rPr>
          <w:sz w:val="22"/>
          <w:szCs w:val="22"/>
        </w:rPr>
        <w:t>konfigurační položky</w:t>
      </w:r>
      <w:r>
        <w:rPr>
          <w:sz w:val="22"/>
          <w:szCs w:val="22"/>
        </w:rPr>
        <w:t xml:space="preserve"> </w:t>
      </w:r>
      <w:r>
        <w:rPr>
          <w:rFonts w:cs="Arial"/>
        </w:rPr>
        <w:t>nebo Spravovaného systému jako celku či jeho funkční části</w:t>
      </w:r>
      <w:r w:rsidR="0000147F"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sidR="00A83810">
        <w:rPr>
          <w:b/>
          <w:sz w:val="22"/>
          <w:szCs w:val="22"/>
        </w:rPr>
        <w:t xml:space="preserve"> </w:t>
      </w:r>
      <w:r w:rsidR="00A83810" w:rsidRPr="00A83810">
        <w:rPr>
          <w:sz w:val="22"/>
          <w:szCs w:val="22"/>
        </w:rPr>
        <w:t>a</w:t>
      </w:r>
    </w:p>
    <w:p w14:paraId="649AF89B" w14:textId="1A5436D6" w:rsidR="0000147F" w:rsidRPr="00720033" w:rsidRDefault="001F4F2D" w:rsidP="00876D76">
      <w:pPr>
        <w:pStyle w:val="Odstavecseseznamem"/>
        <w:numPr>
          <w:ilvl w:val="0"/>
          <w:numId w:val="20"/>
        </w:numPr>
        <w:spacing w:line="240" w:lineRule="auto"/>
        <w:rPr>
          <w:sz w:val="22"/>
          <w:szCs w:val="22"/>
        </w:rPr>
      </w:pPr>
      <w:r>
        <w:rPr>
          <w:b/>
          <w:sz w:val="22"/>
          <w:szCs w:val="22"/>
        </w:rPr>
        <w:t xml:space="preserve">provedením </w:t>
      </w:r>
      <w:r w:rsidRPr="00720033">
        <w:rPr>
          <w:b/>
          <w:sz w:val="22"/>
          <w:szCs w:val="22"/>
        </w:rPr>
        <w:t>akcepta</w:t>
      </w:r>
      <w:r>
        <w:rPr>
          <w:b/>
          <w:sz w:val="22"/>
          <w:szCs w:val="22"/>
        </w:rPr>
        <w:t xml:space="preserve">ční procedury </w:t>
      </w:r>
      <w:r w:rsidRPr="001F4F2D">
        <w:rPr>
          <w:sz w:val="22"/>
          <w:szCs w:val="22"/>
        </w:rPr>
        <w:t xml:space="preserve">a </w:t>
      </w:r>
      <w:r w:rsidRPr="00720033">
        <w:rPr>
          <w:sz w:val="22"/>
          <w:szCs w:val="22"/>
        </w:rPr>
        <w:t xml:space="preserve">podpisem </w:t>
      </w:r>
      <w:r w:rsidRPr="00720033">
        <w:rPr>
          <w:b/>
          <w:sz w:val="22"/>
          <w:szCs w:val="22"/>
        </w:rPr>
        <w:t>akceptačního protokolu</w:t>
      </w:r>
      <w:r w:rsidR="0000147F" w:rsidRPr="00720033">
        <w:rPr>
          <w:b/>
          <w:sz w:val="22"/>
          <w:szCs w:val="22"/>
        </w:rPr>
        <w:t>.</w:t>
      </w:r>
      <w:r w:rsidR="0000147F" w:rsidRPr="00720033">
        <w:rPr>
          <w:sz w:val="22"/>
          <w:szCs w:val="22"/>
        </w:rPr>
        <w:t xml:space="preserve"> </w:t>
      </w:r>
      <w:bookmarkEnd w:id="30"/>
    </w:p>
    <w:bookmarkEnd w:id="31"/>
    <w:p w14:paraId="28404EC4" w14:textId="77777777" w:rsidR="0000147F" w:rsidRPr="00720033" w:rsidRDefault="0000147F" w:rsidP="00876D76">
      <w:pPr>
        <w:numPr>
          <w:ilvl w:val="0"/>
          <w:numId w:val="15"/>
        </w:numPr>
        <w:spacing w:after="60" w:line="240" w:lineRule="auto"/>
        <w:jc w:val="both"/>
      </w:pPr>
      <w:r w:rsidRPr="00720033">
        <w:t xml:space="preserve">Plnění sjednaných Služeb pro řešení chybových stavů typu </w:t>
      </w:r>
      <w:r w:rsidRPr="00720033">
        <w:rPr>
          <w:b/>
        </w:rPr>
        <w:t>závada</w:t>
      </w:r>
      <w:r w:rsidRPr="00720033">
        <w:t xml:space="preserve"> </w:t>
      </w:r>
      <w:r w:rsidRPr="00B52E84">
        <w:t>je</w:t>
      </w:r>
      <w:r w:rsidRPr="00720033">
        <w:rPr>
          <w:b/>
        </w:rPr>
        <w:t xml:space="preserve"> prokazováno</w:t>
      </w:r>
      <w:r w:rsidRPr="00720033">
        <w:t xml:space="preserve"> pro účely této Smlouvy následovně:</w:t>
      </w:r>
    </w:p>
    <w:p w14:paraId="228C8EE1" w14:textId="6B541D41" w:rsidR="00B52E84" w:rsidRPr="00481B96" w:rsidRDefault="00B52E84" w:rsidP="00876D76">
      <w:pPr>
        <w:pStyle w:val="Odstavecseseznamem"/>
        <w:numPr>
          <w:ilvl w:val="0"/>
          <w:numId w:val="20"/>
        </w:numPr>
        <w:spacing w:line="240" w:lineRule="auto"/>
        <w:rPr>
          <w:b/>
          <w:sz w:val="22"/>
          <w:szCs w:val="22"/>
        </w:rPr>
      </w:pPr>
      <w:bookmarkStart w:id="32" w:name="_Hlk511289797"/>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 nahlášení 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Příloze 2 část c.  SLA ujednání o kvalitě služeb</w:t>
      </w:r>
      <w:r>
        <w:rPr>
          <w:b/>
          <w:sz w:val="22"/>
          <w:szCs w:val="22"/>
        </w:rPr>
        <w:t xml:space="preserve"> </w:t>
      </w:r>
      <w:r w:rsidRPr="00B52E84">
        <w:rPr>
          <w:sz w:val="22"/>
          <w:szCs w:val="22"/>
        </w:rPr>
        <w:t xml:space="preserve">a </w:t>
      </w:r>
    </w:p>
    <w:p w14:paraId="1ABDFC33" w14:textId="77777777" w:rsidR="00A83810" w:rsidRPr="00A83810" w:rsidRDefault="00B52E84" w:rsidP="00876D76">
      <w:pPr>
        <w:pStyle w:val="Odstavecseseznamem"/>
        <w:numPr>
          <w:ilvl w:val="0"/>
          <w:numId w:val="20"/>
        </w:numPr>
        <w:spacing w:line="240" w:lineRule="auto"/>
        <w:rPr>
          <w:sz w:val="22"/>
          <w:szCs w:val="22"/>
        </w:rPr>
      </w:pPr>
      <w:bookmarkStart w:id="33" w:name="_Hlk512493080"/>
      <w:r w:rsidRPr="00A83810">
        <w:rPr>
          <w:sz w:val="22"/>
          <w:szCs w:val="22"/>
        </w:rPr>
        <w:t xml:space="preserve">časem obnovení služby (funkčnosti) konfigurační položky </w:t>
      </w:r>
      <w:r w:rsidRPr="00A83810">
        <w:rPr>
          <w:rFonts w:cs="Arial"/>
        </w:rPr>
        <w:t>nebo Spravovaného systému jako celku či jeho funkční části</w:t>
      </w:r>
      <w:r w:rsidRPr="00A83810">
        <w:rPr>
          <w:b/>
          <w:sz w:val="22"/>
          <w:szCs w:val="22"/>
        </w:rPr>
        <w:t xml:space="preserve"> </w:t>
      </w:r>
      <w:r w:rsidRPr="00A83810">
        <w:rPr>
          <w:sz w:val="22"/>
          <w:szCs w:val="22"/>
        </w:rPr>
        <w:t>vůči sjednané lhůtě uvedené v </w:t>
      </w:r>
      <w:r w:rsidRPr="00A83810">
        <w:rPr>
          <w:b/>
          <w:sz w:val="22"/>
          <w:szCs w:val="22"/>
        </w:rPr>
        <w:t>Příloze 2 část c.  SLA ujednání o kvalitě služeb</w:t>
      </w:r>
      <w:r w:rsidR="001F4F2D" w:rsidRPr="00A83810">
        <w:rPr>
          <w:b/>
          <w:sz w:val="22"/>
          <w:szCs w:val="22"/>
        </w:rPr>
        <w:t xml:space="preserve"> a </w:t>
      </w:r>
    </w:p>
    <w:p w14:paraId="53202F54" w14:textId="5D45EE7D" w:rsidR="00B52E84" w:rsidRPr="001544F8" w:rsidRDefault="001F4F2D" w:rsidP="00876D76">
      <w:pPr>
        <w:pStyle w:val="Odstavecseseznamem"/>
        <w:numPr>
          <w:ilvl w:val="0"/>
          <w:numId w:val="20"/>
        </w:numPr>
        <w:spacing w:line="240" w:lineRule="auto"/>
        <w:rPr>
          <w:sz w:val="22"/>
          <w:szCs w:val="22"/>
        </w:rPr>
      </w:pPr>
      <w:r w:rsidRPr="001544F8">
        <w:rPr>
          <w:sz w:val="22"/>
          <w:szCs w:val="22"/>
        </w:rPr>
        <w:t>prostým</w:t>
      </w:r>
      <w:r w:rsidRPr="001544F8">
        <w:rPr>
          <w:b/>
          <w:sz w:val="22"/>
          <w:szCs w:val="22"/>
        </w:rPr>
        <w:t xml:space="preserve"> </w:t>
      </w:r>
      <w:r w:rsidR="00B811E6" w:rsidRPr="001544F8">
        <w:rPr>
          <w:sz w:val="22"/>
          <w:szCs w:val="22"/>
        </w:rPr>
        <w:t>zápisem nebo odsouhlasením</w:t>
      </w:r>
      <w:r w:rsidR="00A83810" w:rsidRPr="001544F8">
        <w:t xml:space="preserve"> odpovědnými pracovníky Poskytovatele i Objednatele dle </w:t>
      </w:r>
      <w:r w:rsidR="009B25BF" w:rsidRPr="001544F8">
        <w:rPr>
          <w:rFonts w:cs="Arial"/>
        </w:rPr>
        <w:t>odst. 1</w:t>
      </w:r>
      <w:r w:rsidR="002857A8" w:rsidRPr="001544F8">
        <w:rPr>
          <w:rFonts w:cs="Arial"/>
        </w:rPr>
        <w:t>.</w:t>
      </w:r>
      <w:r w:rsidR="00A83810" w:rsidRPr="001544F8">
        <w:rPr>
          <w:rFonts w:cs="Arial"/>
        </w:rPr>
        <w:t xml:space="preserve"> článku 7</w:t>
      </w:r>
      <w:r w:rsidR="002857A8" w:rsidRPr="001544F8">
        <w:rPr>
          <w:rFonts w:cs="Arial"/>
        </w:rPr>
        <w:t>.</w:t>
      </w:r>
      <w:r w:rsidR="00A83810" w:rsidRPr="001544F8">
        <w:rPr>
          <w:rFonts w:cs="Arial"/>
        </w:rPr>
        <w:t xml:space="preserve"> této Smlouvy </w:t>
      </w:r>
      <w:r w:rsidR="00261886" w:rsidRPr="001544F8">
        <w:rPr>
          <w:rFonts w:cs="Arial"/>
        </w:rPr>
        <w:t xml:space="preserve">nebo </w:t>
      </w:r>
      <w:r w:rsidR="00261886" w:rsidRPr="001544F8">
        <w:rPr>
          <w:b/>
          <w:sz w:val="22"/>
          <w:szCs w:val="22"/>
        </w:rPr>
        <w:t xml:space="preserve">provedením akceptační procedury </w:t>
      </w:r>
      <w:r w:rsidR="00261886" w:rsidRPr="001544F8">
        <w:rPr>
          <w:sz w:val="22"/>
          <w:szCs w:val="22"/>
        </w:rPr>
        <w:t xml:space="preserve">a podpisem </w:t>
      </w:r>
      <w:r w:rsidR="00261886" w:rsidRPr="001544F8">
        <w:rPr>
          <w:b/>
          <w:sz w:val="22"/>
          <w:szCs w:val="22"/>
        </w:rPr>
        <w:t>akceptačního protokolu.</w:t>
      </w:r>
      <w:bookmarkEnd w:id="32"/>
    </w:p>
    <w:p w14:paraId="750C3CA3" w14:textId="77777777" w:rsidR="00AF077A" w:rsidRPr="00720033" w:rsidRDefault="00AF077A" w:rsidP="00876D76">
      <w:pPr>
        <w:numPr>
          <w:ilvl w:val="0"/>
          <w:numId w:val="15"/>
        </w:numPr>
        <w:spacing w:after="60" w:line="240" w:lineRule="auto"/>
        <w:jc w:val="both"/>
      </w:pPr>
      <w:bookmarkStart w:id="34" w:name="_Hlk511121841"/>
      <w:bookmarkEnd w:id="28"/>
      <w:bookmarkEnd w:id="33"/>
      <w:r w:rsidRPr="00720033">
        <w:rPr>
          <w:b/>
        </w:rPr>
        <w:t>Požadavek</w:t>
      </w:r>
      <w:r w:rsidRPr="00720033">
        <w:t xml:space="preserve"> se vždy řeší samostatně v termínech a obsahu dle dohody Smluvních stran. Plnění požadavků je pro účely této Smlouvy prokazováno následovně:</w:t>
      </w:r>
    </w:p>
    <w:p w14:paraId="717F1FA4" w14:textId="7EE6BC1A" w:rsidR="00AF077A" w:rsidRPr="009B25BF" w:rsidRDefault="00AF077A" w:rsidP="00876D76">
      <w:pPr>
        <w:pStyle w:val="Odstavecseseznamem"/>
        <w:numPr>
          <w:ilvl w:val="0"/>
          <w:numId w:val="20"/>
        </w:numPr>
        <w:spacing w:line="240" w:lineRule="auto"/>
        <w:rPr>
          <w:sz w:val="22"/>
          <w:szCs w:val="22"/>
        </w:rPr>
      </w:pPr>
      <w:bookmarkStart w:id="35" w:name="_Hlk511121017"/>
      <w:r w:rsidRPr="00720033">
        <w:rPr>
          <w:sz w:val="22"/>
          <w:szCs w:val="22"/>
        </w:rPr>
        <w:lastRenderedPageBreak/>
        <w:t xml:space="preserve">časem prokazatelného </w:t>
      </w:r>
      <w:r>
        <w:rPr>
          <w:sz w:val="22"/>
          <w:szCs w:val="22"/>
        </w:rPr>
        <w:t>zaslání</w:t>
      </w:r>
      <w:r w:rsidRPr="00720033">
        <w:rPr>
          <w:sz w:val="22"/>
          <w:szCs w:val="22"/>
        </w:rPr>
        <w:t xml:space="preserve"> potvrzení o zahájení plnění požadavku </w:t>
      </w:r>
      <w:r>
        <w:rPr>
          <w:sz w:val="22"/>
          <w:szCs w:val="22"/>
        </w:rPr>
        <w:t xml:space="preserve">Poskytovatelem </w:t>
      </w:r>
      <w:r w:rsidRPr="00720033">
        <w:rPr>
          <w:sz w:val="22"/>
          <w:szCs w:val="22"/>
        </w:rPr>
        <w:t>od nahlášení požadavku</w:t>
      </w:r>
      <w:r w:rsidRPr="00D43003">
        <w:rPr>
          <w:sz w:val="22"/>
          <w:szCs w:val="22"/>
        </w:rPr>
        <w:t xml:space="preserve"> </w:t>
      </w:r>
      <w:r>
        <w:rPr>
          <w:sz w:val="22"/>
          <w:szCs w:val="22"/>
        </w:rPr>
        <w:t xml:space="preserve">vůči </w:t>
      </w:r>
      <w:r w:rsidRPr="00720033">
        <w:rPr>
          <w:sz w:val="22"/>
          <w:szCs w:val="22"/>
        </w:rPr>
        <w:t>sjednané lhůtě</w:t>
      </w:r>
      <w:r w:rsidR="00B811E6" w:rsidRPr="00B811E6">
        <w:rPr>
          <w:sz w:val="22"/>
          <w:szCs w:val="22"/>
        </w:rPr>
        <w:t xml:space="preserve"> </w:t>
      </w:r>
      <w:r w:rsidR="00B811E6">
        <w:rPr>
          <w:sz w:val="22"/>
          <w:szCs w:val="22"/>
        </w:rPr>
        <w:t>uvedené v </w:t>
      </w:r>
      <w:r w:rsidR="00B811E6" w:rsidRPr="00481B96">
        <w:rPr>
          <w:b/>
          <w:sz w:val="22"/>
          <w:szCs w:val="22"/>
        </w:rPr>
        <w:t xml:space="preserve">Příloze 2 část c.  SLA ujednání o </w:t>
      </w:r>
      <w:r w:rsidR="00B811E6" w:rsidRPr="009B25BF">
        <w:rPr>
          <w:b/>
          <w:sz w:val="22"/>
          <w:szCs w:val="22"/>
        </w:rPr>
        <w:t xml:space="preserve">kvalitě služeb </w:t>
      </w:r>
      <w:r w:rsidR="00B811E6" w:rsidRPr="009B25BF">
        <w:rPr>
          <w:sz w:val="22"/>
          <w:szCs w:val="22"/>
        </w:rPr>
        <w:t>a</w:t>
      </w:r>
    </w:p>
    <w:p w14:paraId="53A5AFD6" w14:textId="18C76AAA" w:rsidR="00914083" w:rsidRPr="005F0C7A" w:rsidRDefault="00914083" w:rsidP="00876D76">
      <w:pPr>
        <w:pStyle w:val="Odstavecseseznamem"/>
        <w:numPr>
          <w:ilvl w:val="0"/>
          <w:numId w:val="20"/>
        </w:numPr>
        <w:spacing w:line="240" w:lineRule="auto"/>
        <w:rPr>
          <w:sz w:val="22"/>
          <w:szCs w:val="22"/>
        </w:rPr>
      </w:pPr>
      <w:bookmarkStart w:id="36" w:name="_Hlk512493117"/>
      <w:bookmarkStart w:id="37" w:name="_Hlk511121033"/>
      <w:bookmarkEnd w:id="35"/>
      <w:r w:rsidRPr="005F0C7A">
        <w:rPr>
          <w:sz w:val="22"/>
          <w:szCs w:val="22"/>
        </w:rPr>
        <w:t xml:space="preserve">časem realizace požadavku v dohodnutém termínu (a to </w:t>
      </w:r>
      <w:r w:rsidR="008D37BC" w:rsidRPr="005F0C7A">
        <w:rPr>
          <w:sz w:val="22"/>
          <w:szCs w:val="22"/>
        </w:rPr>
        <w:t xml:space="preserve">těch </w:t>
      </w:r>
      <w:r w:rsidRPr="005F0C7A">
        <w:rPr>
          <w:sz w:val="22"/>
          <w:szCs w:val="22"/>
        </w:rPr>
        <w:t>v případech, kdy realizace požadavku není za úplatu nebo je provedena v rámci Služeb dle této Smlouvy)</w:t>
      </w:r>
      <w:r w:rsidR="008D37BC" w:rsidRPr="005F0C7A">
        <w:rPr>
          <w:sz w:val="22"/>
          <w:szCs w:val="22"/>
        </w:rPr>
        <w:t xml:space="preserve"> nebo</w:t>
      </w:r>
    </w:p>
    <w:bookmarkEnd w:id="36"/>
    <w:p w14:paraId="34EDBC1B" w14:textId="3F7A5899" w:rsidR="00AF077A" w:rsidRPr="005F0C7A" w:rsidRDefault="00AF077A" w:rsidP="00876D76">
      <w:pPr>
        <w:pStyle w:val="Odstavecseseznamem"/>
        <w:numPr>
          <w:ilvl w:val="0"/>
          <w:numId w:val="20"/>
        </w:numPr>
        <w:spacing w:line="240" w:lineRule="auto"/>
        <w:rPr>
          <w:sz w:val="22"/>
          <w:szCs w:val="22"/>
        </w:rPr>
      </w:pPr>
      <w:r w:rsidRPr="005F0C7A">
        <w:rPr>
          <w:sz w:val="22"/>
          <w:szCs w:val="22"/>
        </w:rPr>
        <w:t xml:space="preserve">časem prokazatelného </w:t>
      </w:r>
      <w:r w:rsidRPr="005F0C7A">
        <w:rPr>
          <w:rFonts w:cs="Arial"/>
          <w:sz w:val="22"/>
          <w:szCs w:val="22"/>
          <w:lang w:eastAsia="en-US"/>
        </w:rPr>
        <w:t xml:space="preserve">předložení nabídky nebo obchodní nabídky Poskytovatelem na řešení požadavku </w:t>
      </w:r>
      <w:r w:rsidRPr="005F0C7A">
        <w:rPr>
          <w:sz w:val="22"/>
          <w:szCs w:val="22"/>
        </w:rPr>
        <w:t>vůči sjednané lhůtě</w:t>
      </w:r>
      <w:r w:rsidR="00B811E6" w:rsidRPr="005F0C7A">
        <w:rPr>
          <w:sz w:val="22"/>
          <w:szCs w:val="22"/>
        </w:rPr>
        <w:t xml:space="preserve"> uvedené v </w:t>
      </w:r>
      <w:r w:rsidR="00B811E6" w:rsidRPr="005F0C7A">
        <w:rPr>
          <w:b/>
          <w:sz w:val="22"/>
          <w:szCs w:val="22"/>
        </w:rPr>
        <w:t>Příloze 2 část c.  SLA ujednání o kvalitě služeb,</w:t>
      </w:r>
    </w:p>
    <w:p w14:paraId="1F563672" w14:textId="77777777" w:rsidR="00AF077A" w:rsidRPr="005F0C7A" w:rsidRDefault="00AF077A" w:rsidP="00876D76">
      <w:pPr>
        <w:pStyle w:val="Odstavecseseznamem"/>
        <w:numPr>
          <w:ilvl w:val="0"/>
          <w:numId w:val="20"/>
        </w:numPr>
        <w:spacing w:line="240" w:lineRule="auto"/>
        <w:rPr>
          <w:b/>
          <w:sz w:val="22"/>
          <w:szCs w:val="22"/>
        </w:rPr>
      </w:pPr>
      <w:r w:rsidRPr="005F0C7A">
        <w:rPr>
          <w:rFonts w:cs="Arial"/>
          <w:sz w:val="22"/>
          <w:szCs w:val="22"/>
          <w:lang w:eastAsia="en-US"/>
        </w:rPr>
        <w:t xml:space="preserve">následně pak </w:t>
      </w:r>
      <w:r w:rsidRPr="005F0C7A">
        <w:rPr>
          <w:sz w:val="22"/>
          <w:szCs w:val="22"/>
        </w:rPr>
        <w:t>splnění požadavku dle předložené nabídky v termínech, obsahu a kvalitě sjednaných samostatnou dohodou mimo rámec této Smlouvy takto:</w:t>
      </w:r>
    </w:p>
    <w:p w14:paraId="497376B3" w14:textId="316550D7" w:rsidR="00AF077A" w:rsidRPr="005F0C7A" w:rsidRDefault="00AF077A" w:rsidP="00876D76">
      <w:pPr>
        <w:pStyle w:val="Odstavecseseznamem"/>
        <w:numPr>
          <w:ilvl w:val="1"/>
          <w:numId w:val="21"/>
        </w:numPr>
        <w:spacing w:line="240" w:lineRule="auto"/>
        <w:rPr>
          <w:sz w:val="22"/>
          <w:szCs w:val="22"/>
        </w:rPr>
      </w:pPr>
      <w:r w:rsidRPr="005F0C7A">
        <w:rPr>
          <w:sz w:val="22"/>
          <w:szCs w:val="22"/>
        </w:rPr>
        <w:t>v případě dodání řešení za úplatu akceptací podpisem akceptačního protokolu</w:t>
      </w:r>
      <w:r w:rsidR="00B811E6" w:rsidRPr="005F0C7A">
        <w:rPr>
          <w:sz w:val="22"/>
          <w:szCs w:val="22"/>
        </w:rPr>
        <w:t>,</w:t>
      </w:r>
      <w:r w:rsidRPr="005F0C7A">
        <w:rPr>
          <w:sz w:val="22"/>
          <w:szCs w:val="22"/>
        </w:rPr>
        <w:t xml:space="preserve"> </w:t>
      </w:r>
    </w:p>
    <w:p w14:paraId="6D9D8F36" w14:textId="77777777" w:rsidR="00AF077A" w:rsidRPr="00D43003" w:rsidRDefault="00AF077A" w:rsidP="00876D76">
      <w:pPr>
        <w:pStyle w:val="Odstavecseseznamem"/>
        <w:numPr>
          <w:ilvl w:val="1"/>
          <w:numId w:val="21"/>
        </w:numPr>
        <w:spacing w:line="240" w:lineRule="auto"/>
        <w:rPr>
          <w:sz w:val="22"/>
          <w:szCs w:val="22"/>
        </w:rPr>
      </w:pPr>
      <w:r w:rsidRPr="005F0C7A">
        <w:rPr>
          <w:sz w:val="22"/>
          <w:szCs w:val="22"/>
        </w:rPr>
        <w:t>v ostatních případech prostým zápisem nebo odsouhlasením.</w:t>
      </w:r>
    </w:p>
    <w:p w14:paraId="14A60D5C" w14:textId="4F94280F" w:rsidR="0000147F" w:rsidRPr="00720033" w:rsidRDefault="0000147F" w:rsidP="00876D76">
      <w:pPr>
        <w:numPr>
          <w:ilvl w:val="0"/>
          <w:numId w:val="15"/>
        </w:numPr>
        <w:spacing w:after="60" w:line="240" w:lineRule="auto"/>
        <w:jc w:val="both"/>
      </w:pPr>
      <w:bookmarkStart w:id="38" w:name="_Hlk536775457"/>
      <w:bookmarkEnd w:id="34"/>
      <w:bookmarkEnd w:id="37"/>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w:t>
      </w:r>
      <w:r w:rsidR="00FF50BA">
        <w:t xml:space="preserve">, </w:t>
      </w:r>
      <w:r w:rsidRPr="00720033">
        <w:t>protokolu o prohlídce</w:t>
      </w:r>
      <w:r w:rsidR="00FF50BA">
        <w:t>,</w:t>
      </w:r>
      <w:r w:rsidRPr="00720033">
        <w:t xml:space="preserve"> o výsledku provedené preventivní prohlídky a profylaxe, vč. případných</w:t>
      </w:r>
      <w:r w:rsidR="00FF50BA">
        <w:t xml:space="preserve"> doporučení nápravných opatření</w:t>
      </w:r>
      <w:bookmarkStart w:id="39" w:name="_Hlk511121565"/>
      <w:r w:rsidR="00FF50BA">
        <w:t xml:space="preserve">, </w:t>
      </w:r>
      <w:bookmarkStart w:id="40" w:name="_Hlk511121907"/>
      <w:r w:rsidR="00FF50BA">
        <w:t>protokol o prohlídce vyhotovuje Poskytovatel.</w:t>
      </w:r>
    </w:p>
    <w:p w14:paraId="415B2CE8" w14:textId="77777777" w:rsidR="0000147F" w:rsidRPr="00720033" w:rsidRDefault="0000147F" w:rsidP="00876D76">
      <w:pPr>
        <w:numPr>
          <w:ilvl w:val="0"/>
          <w:numId w:val="15"/>
        </w:numPr>
        <w:spacing w:after="60" w:line="240" w:lineRule="auto"/>
        <w:jc w:val="both"/>
      </w:pPr>
      <w:bookmarkStart w:id="41" w:name="_Hlk536775646"/>
      <w:bookmarkEnd w:id="38"/>
      <w:bookmarkEnd w:id="39"/>
      <w:bookmarkEnd w:id="40"/>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bookmarkEnd w:id="41"/>
    <w:p w14:paraId="61D699BE" w14:textId="4B213D3B" w:rsidR="0000147F" w:rsidRDefault="0000147F" w:rsidP="00563997">
      <w:pPr>
        <w:numPr>
          <w:ilvl w:val="0"/>
          <w:numId w:val="15"/>
        </w:numPr>
        <w:spacing w:after="0" w:line="240" w:lineRule="auto"/>
        <w:jc w:val="both"/>
      </w:pPr>
      <w:r w:rsidRPr="00720033">
        <w:t>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w:t>
      </w:r>
      <w:r w:rsidR="002857A8">
        <w:t>ého</w:t>
      </w:r>
      <w:r w:rsidRPr="00720033">
        <w:t xml:space="preserve"> narušení dodávek Služeb a jejich kvality. </w:t>
      </w:r>
    </w:p>
    <w:p w14:paraId="25B445D0" w14:textId="3E3C13E8" w:rsidR="00D67026" w:rsidRPr="00D67026" w:rsidRDefault="002E1AA8" w:rsidP="00876D76">
      <w:pPr>
        <w:pStyle w:val="Nadpis1"/>
        <w:keepLines w:val="0"/>
        <w:numPr>
          <w:ilvl w:val="0"/>
          <w:numId w:val="5"/>
        </w:numPr>
        <w:spacing w:before="360" w:after="120" w:line="240" w:lineRule="auto"/>
        <w:ind w:left="357" w:hanging="357"/>
        <w:jc w:val="center"/>
        <w:rPr>
          <w:color w:val="2F5496" w:themeColor="accent1" w:themeShade="BF"/>
        </w:rPr>
      </w:pPr>
      <w:bookmarkStart w:id="42" w:name="_Hlk510773949"/>
      <w:r w:rsidRPr="004A4DDF">
        <w:rPr>
          <w:color w:val="2F5496" w:themeColor="accent1" w:themeShade="BF"/>
        </w:rPr>
        <w:t>Ochrana softwarových prostředků</w:t>
      </w:r>
      <w:bookmarkStart w:id="43" w:name="_Hlk509489153"/>
    </w:p>
    <w:p w14:paraId="24779393" w14:textId="346F215C" w:rsidR="008078E2" w:rsidRDefault="008078E2" w:rsidP="00876D76">
      <w:pPr>
        <w:numPr>
          <w:ilvl w:val="0"/>
          <w:numId w:val="47"/>
        </w:numPr>
        <w:spacing w:after="60" w:line="240" w:lineRule="auto"/>
        <w:jc w:val="both"/>
        <w:rPr>
          <w:noProof/>
          <w:color w:val="7F7F7F" w:themeColor="text1" w:themeTint="80"/>
          <w:highlight w:val="yellow"/>
        </w:rPr>
      </w:pPr>
      <w:bookmarkStart w:id="44" w:name="_Hlk511370365"/>
      <w:bookmarkStart w:id="45" w:name="_Hlk514651767"/>
      <w:bookmarkStart w:id="46" w:name="_Hlk514657222"/>
      <w:r>
        <w:rPr>
          <w:noProof/>
          <w:color w:val="7F7F7F" w:themeColor="text1" w:themeTint="80"/>
          <w:highlight w:val="yellow"/>
        </w:rPr>
        <w:t xml:space="preserve">… Zpracuje </w:t>
      </w:r>
      <w:r w:rsidR="003E09E8">
        <w:rPr>
          <w:noProof/>
          <w:color w:val="7F7F7F" w:themeColor="text1" w:themeTint="80"/>
          <w:highlight w:val="yellow"/>
        </w:rPr>
        <w:t>Poskytovatel</w:t>
      </w:r>
      <w:r>
        <w:rPr>
          <w:noProof/>
          <w:color w:val="7F7F7F" w:themeColor="text1" w:themeTint="80"/>
          <w:highlight w:val="yellow"/>
        </w:rPr>
        <w:t xml:space="preserve"> ….. </w:t>
      </w:r>
    </w:p>
    <w:p w14:paraId="1A65440C" w14:textId="3E549359" w:rsidR="008078E2" w:rsidRPr="00EC6961" w:rsidRDefault="008078E2" w:rsidP="008078E2">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003E09E8">
        <w:rPr>
          <w:noProof/>
          <w:color w:val="7F7F7F" w:themeColor="text1" w:themeTint="80"/>
          <w:highlight w:val="yellow"/>
        </w:rPr>
        <w:t>Poskytovatel</w:t>
      </w:r>
      <w:r w:rsidRPr="00EC6961">
        <w:rPr>
          <w:noProof/>
          <w:color w:val="7F7F7F" w:themeColor="text1" w:themeTint="80"/>
          <w:highlight w:val="yellow"/>
        </w:rPr>
        <w:t xml:space="preserve"> </w:t>
      </w:r>
      <w:bookmarkStart w:id="47" w:name="_Hlk511370213"/>
      <w:r w:rsidRPr="00EC6961">
        <w:rPr>
          <w:noProof/>
          <w:color w:val="7F7F7F" w:themeColor="text1" w:themeTint="80"/>
          <w:highlight w:val="yellow"/>
        </w:rPr>
        <w:t>prohlašuje, že aplikační softwarové prostředky uvedené v Příloze 1, část a, této Smlouvy, jsou autorským dílem ve smyslu zákona č</w:t>
      </w:r>
      <w:r w:rsidR="004C4878">
        <w:rPr>
          <w:noProof/>
          <w:color w:val="7F7F7F" w:themeColor="text1" w:themeTint="80"/>
          <w:highlight w:val="yellow"/>
        </w:rPr>
        <w:t xml:space="preserve">. </w:t>
      </w:r>
      <w:r w:rsidRPr="00EC6961">
        <w:rPr>
          <w:noProof/>
          <w:color w:val="7F7F7F" w:themeColor="text1" w:themeTint="80"/>
          <w:highlight w:val="yellow"/>
        </w:rPr>
        <w:t xml:space="preserve">121/2000 Sb., o právu autorském, o právech souvisejících s právem autorským a o změně některých zákonů, </w:t>
      </w:r>
      <w:r w:rsidR="008531EE">
        <w:rPr>
          <w:noProof/>
          <w:color w:val="7F7F7F" w:themeColor="text1" w:themeTint="80"/>
          <w:highlight w:val="yellow"/>
        </w:rPr>
        <w:t>ve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 autorských práv k těmto softwarovým prostředkům</w:t>
      </w:r>
    </w:p>
    <w:p w14:paraId="39F04B70" w14:textId="6371B27E" w:rsidR="008078E2" w:rsidRPr="00EC6961" w:rsidRDefault="008078E2" w:rsidP="008078E2">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44"/>
      <w:r w:rsidRPr="00EC6961">
        <w:rPr>
          <w:noProof/>
          <w:color w:val="7F7F7F" w:themeColor="text1" w:themeTint="80"/>
          <w:highlight w:val="yellow"/>
        </w:rPr>
        <w:t>nebo ……</w:t>
      </w:r>
      <w:r w:rsidR="003E09E8">
        <w:rPr>
          <w:noProof/>
          <w:color w:val="7F7F7F" w:themeColor="text1" w:themeTint="80"/>
          <w:highlight w:val="yellow"/>
        </w:rPr>
        <w:t>Poskytovatel</w:t>
      </w:r>
      <w:r w:rsidRPr="00EC6961">
        <w:rPr>
          <w:noProof/>
          <w:color w:val="7F7F7F" w:themeColor="text1" w:themeTint="80"/>
          <w:highlight w:val="yellow"/>
        </w:rPr>
        <w:t xml:space="preserve"> uvede jiný důvod ….</w:t>
      </w:r>
    </w:p>
    <w:bookmarkEnd w:id="45"/>
    <w:bookmarkEnd w:id="47"/>
    <w:p w14:paraId="30AAA486" w14:textId="39387C34" w:rsidR="00914083" w:rsidRPr="00272786" w:rsidRDefault="00914083" w:rsidP="00876D76">
      <w:pPr>
        <w:numPr>
          <w:ilvl w:val="0"/>
          <w:numId w:val="47"/>
        </w:numPr>
        <w:spacing w:after="60" w:line="240" w:lineRule="auto"/>
        <w:jc w:val="both"/>
      </w:pPr>
      <w:r w:rsidRPr="00272786">
        <w:t xml:space="preserve">Objednatel se zavazuje dodržovat ustanovení zákona č. 121/2000 Sb., o právu autorském, o právech souvisejících s právem autorským, </w:t>
      </w:r>
      <w:r w:rsidR="008531EE">
        <w:t>ve znění pozdějších předpisů</w:t>
      </w:r>
      <w:r w:rsidRPr="00272786">
        <w:t>. Objednatel bere na vědomí, že Poskytovatel provádí implementaci a poskytuje Služby dle této Smlouvy pouze v prostředí legálního software a že za užívání nelegálního software Objednatelem nenese Poskytovatel žádnou odpovědnost.</w:t>
      </w:r>
    </w:p>
    <w:bookmarkEnd w:id="43"/>
    <w:p w14:paraId="1D766E37" w14:textId="61DCA385" w:rsidR="00914083" w:rsidRPr="00272786" w:rsidRDefault="00914083" w:rsidP="00876D76">
      <w:pPr>
        <w:numPr>
          <w:ilvl w:val="0"/>
          <w:numId w:val="47"/>
        </w:numPr>
        <w:spacing w:after="60" w:line="240" w:lineRule="auto"/>
        <w:jc w:val="both"/>
      </w:pPr>
      <w:r w:rsidRPr="00272786">
        <w:t>Objednatel se zavazuje, že nebude provádět žádné zásahy do konfiguračních položek tvořících Spravovaný systém typu aplikační softwarové prostředky dle Přílohy č. 1</w:t>
      </w:r>
      <w:r w:rsidR="00D67026" w:rsidRPr="00272786">
        <w:t>,</w:t>
      </w:r>
      <w:r w:rsidRPr="00272786">
        <w:t xml:space="preserve"> část a</w:t>
      </w:r>
      <w:r w:rsidR="00D67026" w:rsidRPr="00272786">
        <w:t>,</w:t>
      </w:r>
      <w:r w:rsidRPr="00272786">
        <w:t xml:space="preserve"> této Smlouvy, zejména pak se zavazuje, že:</w:t>
      </w:r>
    </w:p>
    <w:p w14:paraId="636EFD09" w14:textId="77777777" w:rsidR="00914083" w:rsidRPr="00272786" w:rsidRDefault="00914083" w:rsidP="00876D76">
      <w:pPr>
        <w:numPr>
          <w:ilvl w:val="0"/>
          <w:numId w:val="14"/>
        </w:numPr>
        <w:spacing w:after="60" w:line="240" w:lineRule="auto"/>
        <w:jc w:val="both"/>
      </w:pPr>
      <w:r w:rsidRPr="00272786">
        <w:t>nebude provádět žádné zásahy do zdrojového kódu těchto aplikačních softwarových prostředků,</w:t>
      </w:r>
    </w:p>
    <w:p w14:paraId="33EE1FEE" w14:textId="605F0DD7" w:rsidR="00914083" w:rsidRPr="00272786" w:rsidRDefault="00914083" w:rsidP="00876D76">
      <w:pPr>
        <w:numPr>
          <w:ilvl w:val="0"/>
          <w:numId w:val="14"/>
        </w:numPr>
        <w:spacing w:after="60" w:line="240" w:lineRule="auto"/>
        <w:jc w:val="both"/>
      </w:pPr>
      <w:r w:rsidRPr="00272786">
        <w:t>nebude provádět žádné zásahy do struktury databází, které tyto softwarové prostředky používají</w:t>
      </w:r>
      <w:ins w:id="48" w:author="Čížková Jaroslava (PKN-ZAK)" w:date="2026-02-23T00:55:00Z" w16du:dateUtc="2026-02-22T23:55:00Z">
        <w:r w:rsidR="00527589">
          <w:t>,</w:t>
        </w:r>
      </w:ins>
    </w:p>
    <w:p w14:paraId="514BC93F" w14:textId="77777777" w:rsidR="00914083" w:rsidRPr="00272786" w:rsidRDefault="00914083" w:rsidP="00876D76">
      <w:pPr>
        <w:numPr>
          <w:ilvl w:val="0"/>
          <w:numId w:val="14"/>
        </w:numPr>
        <w:spacing w:after="60" w:line="240" w:lineRule="auto"/>
        <w:jc w:val="both"/>
      </w:pPr>
      <w:r w:rsidRPr="00272786">
        <w:lastRenderedPageBreak/>
        <w:t xml:space="preserve">nebude na tyto databáze napojovat bez vědomí a dohody s Poskytovatelem jiné systémy, softwarové aplikace, a zpřístupňovat jim data v databázích uložená. </w:t>
      </w:r>
    </w:p>
    <w:p w14:paraId="63746348" w14:textId="77777777" w:rsidR="00914083" w:rsidRPr="00272786" w:rsidRDefault="00914083" w:rsidP="00914083">
      <w:pPr>
        <w:spacing w:after="60" w:line="240" w:lineRule="auto"/>
        <w:ind w:left="360"/>
        <w:jc w:val="both"/>
      </w:pPr>
      <w:r w:rsidRPr="00272786">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0311A27E" w14:textId="4BA0B539" w:rsidR="00914083" w:rsidRPr="00272786" w:rsidRDefault="00914083" w:rsidP="00876D76">
      <w:pPr>
        <w:numPr>
          <w:ilvl w:val="0"/>
          <w:numId w:val="47"/>
        </w:numPr>
        <w:spacing w:after="60" w:line="240" w:lineRule="auto"/>
        <w:jc w:val="both"/>
      </w:pPr>
      <w:r w:rsidRPr="00272786">
        <w:t>Objednatel je oprávněn provádět zásahy, datové a konfigurační změny, do softwarových prostředků uvedených v Příloze č. 1</w:t>
      </w:r>
      <w:r w:rsidR="002857A8">
        <w:t>.</w:t>
      </w:r>
      <w:r w:rsidRPr="00272786">
        <w:t xml:space="preserve"> část a) této Smlouvy pouze v rozsahu poskytnutých administrátorských práv. </w:t>
      </w:r>
    </w:p>
    <w:bookmarkEnd w:id="42"/>
    <w:bookmarkEnd w:id="46"/>
    <w:p w14:paraId="4B53EDDB" w14:textId="5830C2C2" w:rsidR="008E5BED" w:rsidRPr="001742BB" w:rsidRDefault="00295DAE"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8E5BED" w:rsidRPr="001742BB">
        <w:rPr>
          <w:color w:val="2F5496" w:themeColor="accent1" w:themeShade="BF"/>
        </w:rPr>
        <w:t>Odpovědnost za škodu</w:t>
      </w:r>
    </w:p>
    <w:p w14:paraId="7AF26F48" w14:textId="6A1A03C4" w:rsidR="005C3B10" w:rsidRPr="00D21076" w:rsidRDefault="008E5BED" w:rsidP="00876D76">
      <w:pPr>
        <w:numPr>
          <w:ilvl w:val="0"/>
          <w:numId w:val="12"/>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876D76">
      <w:pPr>
        <w:numPr>
          <w:ilvl w:val="0"/>
          <w:numId w:val="12"/>
        </w:numPr>
        <w:spacing w:after="60" w:line="240" w:lineRule="auto"/>
        <w:jc w:val="both"/>
      </w:pPr>
      <w:r>
        <w:t>Poskytovatel nese odpovědnost za jednání osob, které použil v souvislosti s plněním Smlouvy.</w:t>
      </w:r>
    </w:p>
    <w:p w14:paraId="748F3CD8" w14:textId="77777777" w:rsidR="005C3B10" w:rsidRPr="001C7E2E" w:rsidRDefault="005C3B10" w:rsidP="00876D76">
      <w:pPr>
        <w:numPr>
          <w:ilvl w:val="0"/>
          <w:numId w:val="12"/>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76D76">
      <w:pPr>
        <w:numPr>
          <w:ilvl w:val="0"/>
          <w:numId w:val="12"/>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424617C5" w:rsidR="008E5BED" w:rsidRDefault="008E5BED" w:rsidP="00876D76">
      <w:pPr>
        <w:numPr>
          <w:ilvl w:val="0"/>
          <w:numId w:val="12"/>
        </w:numPr>
        <w:spacing w:after="60" w:line="240" w:lineRule="auto"/>
        <w:jc w:val="both"/>
      </w:pPr>
      <w:r w:rsidRPr="0033106F">
        <w:t>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290D5543" w14:textId="24311624" w:rsidR="00D70D60" w:rsidRPr="00217056" w:rsidRDefault="00563997"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1140FF"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0D3C7EF7" w:rsidR="00D70D60" w:rsidRPr="00ED61B0" w:rsidRDefault="004B23C6" w:rsidP="00876D76">
      <w:pPr>
        <w:numPr>
          <w:ilvl w:val="0"/>
          <w:numId w:val="33"/>
        </w:numPr>
        <w:spacing w:after="120" w:line="240" w:lineRule="auto"/>
        <w:jc w:val="both"/>
      </w:pPr>
      <w:r w:rsidRPr="00ED61B0">
        <w:t>Poskytovatel</w:t>
      </w:r>
      <w:r w:rsidR="00D70D60" w:rsidRPr="00ED61B0">
        <w:t xml:space="preserve"> se zavazuje při p</w:t>
      </w:r>
      <w:r w:rsidR="00277FBC" w:rsidRPr="00ED61B0">
        <w:t xml:space="preserve">oskytování Služeb dle této </w:t>
      </w:r>
      <w:r w:rsidR="00D70D60" w:rsidRPr="00ED61B0">
        <w:t>Smlouvy postupovat v souladu s požadavky:</w:t>
      </w:r>
    </w:p>
    <w:p w14:paraId="242C349E" w14:textId="7C6E06A0" w:rsidR="00D70D60" w:rsidRPr="00ED61B0" w:rsidRDefault="00D70D60"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nařízení Evropského parlamentu a Rady (EU) 2016/679 o ochraně fyzických osob v souvislosti se zpracováním osobních údajů a o volném pohybu těchto údajů a o zrušení směrnice 95/46/ES (obecné nařízení o ochraně osobních údajů)</w:t>
      </w:r>
      <w:r w:rsidR="001E7E0C" w:rsidRPr="00ED61B0">
        <w:rPr>
          <w:sz w:val="22"/>
          <w:szCs w:val="22"/>
        </w:rPr>
        <w:t xml:space="preserve">, </w:t>
      </w:r>
      <w:r w:rsidR="008531EE" w:rsidRPr="00ED61B0">
        <w:rPr>
          <w:sz w:val="22"/>
          <w:szCs w:val="22"/>
        </w:rPr>
        <w:t>ve znění pozdějších předpisů</w:t>
      </w:r>
      <w:r w:rsidRPr="00ED61B0">
        <w:rPr>
          <w:sz w:val="22"/>
          <w:szCs w:val="22"/>
        </w:rPr>
        <w:t xml:space="preserve"> </w:t>
      </w:r>
      <w:r w:rsidR="00EC77D8" w:rsidRPr="00ED61B0">
        <w:rPr>
          <w:sz w:val="22"/>
          <w:szCs w:val="22"/>
        </w:rPr>
        <w:t>(</w:t>
      </w:r>
      <w:r w:rsidRPr="00ED61B0">
        <w:rPr>
          <w:sz w:val="22"/>
          <w:szCs w:val="22"/>
        </w:rPr>
        <w:t xml:space="preserve">dále </w:t>
      </w:r>
      <w:r w:rsidR="00EC77D8" w:rsidRPr="00ED61B0">
        <w:rPr>
          <w:sz w:val="22"/>
          <w:szCs w:val="22"/>
        </w:rPr>
        <w:t xml:space="preserve">jen </w:t>
      </w:r>
      <w:r w:rsidRPr="00ED61B0">
        <w:rPr>
          <w:b/>
          <w:sz w:val="22"/>
          <w:szCs w:val="22"/>
        </w:rPr>
        <w:t>GDPR</w:t>
      </w:r>
      <w:r w:rsidR="00EC77D8" w:rsidRPr="00ED61B0">
        <w:rPr>
          <w:sz w:val="22"/>
          <w:szCs w:val="22"/>
        </w:rPr>
        <w:t>)</w:t>
      </w:r>
      <w:r w:rsidRPr="00ED61B0">
        <w:rPr>
          <w:sz w:val="22"/>
          <w:szCs w:val="22"/>
        </w:rPr>
        <w:t>,</w:t>
      </w:r>
    </w:p>
    <w:p w14:paraId="4E5520EF" w14:textId="09B12836" w:rsidR="00A45F88" w:rsidRPr="00ED61B0" w:rsidRDefault="00A45F88" w:rsidP="00876D76">
      <w:pPr>
        <w:pStyle w:val="Odstavecseseznamem"/>
        <w:numPr>
          <w:ilvl w:val="0"/>
          <w:numId w:val="37"/>
        </w:numPr>
        <w:rPr>
          <w:sz w:val="22"/>
          <w:szCs w:val="22"/>
        </w:rPr>
      </w:pPr>
      <w:r w:rsidRPr="00ED61B0">
        <w:rPr>
          <w:sz w:val="22"/>
          <w:szCs w:val="22"/>
        </w:rPr>
        <w:t>zákona č. 110/2019 Sb</w:t>
      </w:r>
      <w:r w:rsidR="004C4878">
        <w:rPr>
          <w:sz w:val="22"/>
          <w:szCs w:val="22"/>
        </w:rPr>
        <w:t xml:space="preserve">., </w:t>
      </w:r>
      <w:r w:rsidRPr="00ED61B0">
        <w:rPr>
          <w:sz w:val="22"/>
          <w:szCs w:val="22"/>
        </w:rPr>
        <w:t>o zpracování osobních údajů, ve znění pozdějších předpisů (dále jen Zákon o zpracování osobních údajů).</w:t>
      </w:r>
    </w:p>
    <w:p w14:paraId="31E8E7C5" w14:textId="77777777" w:rsidR="008E5BED" w:rsidRPr="00ED61B0" w:rsidRDefault="008E5BED" w:rsidP="00876D76">
      <w:pPr>
        <w:numPr>
          <w:ilvl w:val="0"/>
          <w:numId w:val="33"/>
        </w:numPr>
        <w:spacing w:after="120" w:line="240" w:lineRule="auto"/>
        <w:jc w:val="both"/>
      </w:pPr>
      <w:r w:rsidRPr="00ED61B0">
        <w:t xml:space="preserve">Za </w:t>
      </w:r>
      <w:r w:rsidRPr="00ED61B0">
        <w:rPr>
          <w:b/>
        </w:rPr>
        <w:t>důvěrné informace</w:t>
      </w:r>
      <w:r w:rsidRPr="00ED61B0">
        <w:t xml:space="preserve"> se považují vždy:</w:t>
      </w:r>
    </w:p>
    <w:p w14:paraId="4F103D5E" w14:textId="14D125C0" w:rsidR="008E5BED" w:rsidRPr="00ED61B0" w:rsidRDefault="008E5BED" w:rsidP="00527589">
      <w:pPr>
        <w:pStyle w:val="Odstavecseseznamem"/>
        <w:numPr>
          <w:ilvl w:val="0"/>
          <w:numId w:val="37"/>
        </w:numPr>
        <w:spacing w:before="0" w:after="120" w:line="240" w:lineRule="auto"/>
        <w:ind w:left="709" w:hanging="301"/>
        <w:contextualSpacing w:val="0"/>
        <w:rPr>
          <w:sz w:val="22"/>
          <w:szCs w:val="22"/>
        </w:rPr>
      </w:pPr>
      <w:r w:rsidRPr="00ED61B0">
        <w:rPr>
          <w:sz w:val="22"/>
          <w:szCs w:val="22"/>
        </w:rPr>
        <w:lastRenderedPageBreak/>
        <w:t xml:space="preserve"> veškeré osobní údaje ve smyslu GDPR a Zákona o </w:t>
      </w:r>
      <w:r w:rsidR="004C4878">
        <w:rPr>
          <w:sz w:val="22"/>
          <w:szCs w:val="22"/>
        </w:rPr>
        <w:t xml:space="preserve">zpracování </w:t>
      </w:r>
      <w:r w:rsidRPr="00ED61B0">
        <w:rPr>
          <w:sz w:val="22"/>
          <w:szCs w:val="22"/>
        </w:rPr>
        <w:t>osobních údajů,</w:t>
      </w:r>
    </w:p>
    <w:p w14:paraId="3D0F1FF5" w14:textId="573CF45D" w:rsidR="008E5BED" w:rsidRPr="00ED61B0" w:rsidRDefault="008E5BED"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 xml:space="preserve">veškeré informace poskytnuté Objednatelem </w:t>
      </w:r>
      <w:r w:rsidR="008D37BC" w:rsidRPr="00ED61B0">
        <w:rPr>
          <w:sz w:val="22"/>
          <w:szCs w:val="22"/>
        </w:rPr>
        <w:t xml:space="preserve">Poskytovateli </w:t>
      </w:r>
      <w:r w:rsidRPr="00ED61B0">
        <w:rPr>
          <w:sz w:val="22"/>
          <w:szCs w:val="22"/>
        </w:rPr>
        <w:t>v souvislosti s touto Smlouvou;</w:t>
      </w:r>
    </w:p>
    <w:p w14:paraId="0849C78F" w14:textId="77777777" w:rsidR="008E5BED" w:rsidRPr="00ED61B0" w:rsidRDefault="008E5BED" w:rsidP="00876D76">
      <w:pPr>
        <w:pStyle w:val="Odstavecseseznamem"/>
        <w:numPr>
          <w:ilvl w:val="0"/>
          <w:numId w:val="37"/>
        </w:numPr>
        <w:spacing w:before="0" w:after="120" w:line="240" w:lineRule="auto"/>
        <w:ind w:left="765" w:hanging="357"/>
        <w:contextualSpacing w:val="0"/>
        <w:rPr>
          <w:sz w:val="22"/>
          <w:szCs w:val="22"/>
        </w:rPr>
      </w:pPr>
      <w:r w:rsidRPr="00ED61B0">
        <w:rPr>
          <w:sz w:val="22"/>
          <w:szCs w:val="22"/>
        </w:rPr>
        <w:t>informace, na které se vztahuje zákonem uložená povinnost mlčenlivosti Objednatele;</w:t>
      </w:r>
    </w:p>
    <w:p w14:paraId="11796C5A" w14:textId="512E8C08" w:rsidR="008E5BED" w:rsidRPr="001544F8" w:rsidRDefault="008E5BED" w:rsidP="00876D76">
      <w:pPr>
        <w:pStyle w:val="Odstavecseseznamem"/>
        <w:numPr>
          <w:ilvl w:val="0"/>
          <w:numId w:val="37"/>
        </w:numPr>
        <w:spacing w:before="0" w:after="120" w:line="240" w:lineRule="auto"/>
        <w:ind w:left="765" w:hanging="357"/>
        <w:contextualSpacing w:val="0"/>
        <w:rPr>
          <w:sz w:val="22"/>
          <w:szCs w:val="22"/>
        </w:rPr>
      </w:pPr>
      <w:r w:rsidRPr="001544F8">
        <w:rPr>
          <w:sz w:val="22"/>
          <w:szCs w:val="22"/>
        </w:rPr>
        <w:t xml:space="preserve">veškeré další informace, které budou Objednatelem či </w:t>
      </w:r>
      <w:r w:rsidR="008D37BC" w:rsidRPr="001544F8">
        <w:rPr>
          <w:sz w:val="22"/>
          <w:szCs w:val="22"/>
        </w:rPr>
        <w:t xml:space="preserve">Poskytovatelem </w:t>
      </w:r>
      <w:r w:rsidRPr="001544F8">
        <w:rPr>
          <w:sz w:val="22"/>
          <w:szCs w:val="22"/>
        </w:rPr>
        <w:t>označeny jako důvěrné ve smyslu ustanovení § 218 zákona č. 134/2016 Sb., ZZVZ</w:t>
      </w:r>
      <w:r w:rsidR="001544F8" w:rsidRPr="001544F8">
        <w:rPr>
          <w:sz w:val="22"/>
          <w:szCs w:val="22"/>
        </w:rPr>
        <w:t>.</w:t>
      </w:r>
    </w:p>
    <w:p w14:paraId="5F12CF0C" w14:textId="16F30A2E" w:rsidR="00D70D60" w:rsidRPr="00ED61B0" w:rsidRDefault="004B23C6" w:rsidP="00876D76">
      <w:pPr>
        <w:numPr>
          <w:ilvl w:val="0"/>
          <w:numId w:val="33"/>
        </w:numPr>
        <w:spacing w:after="120" w:line="240" w:lineRule="auto"/>
        <w:jc w:val="both"/>
      </w:pPr>
      <w:r w:rsidRPr="00ED61B0">
        <w:t>Poskytovatel</w:t>
      </w:r>
      <w:r w:rsidR="00D70D60" w:rsidRPr="00ED61B0">
        <w:t xml:space="preserve"> je povinen důvěrné informace užít pouze za účelem plnění této Smlouvy.</w:t>
      </w:r>
      <w:bookmarkStart w:id="49" w:name="_Ref338775738"/>
      <w:r w:rsidR="00D70D60" w:rsidRPr="00ED61B0">
        <w:t xml:space="preserve"> Jiná použití nejsou bez písemného svolení Objednatele přípustná.</w:t>
      </w:r>
      <w:bookmarkEnd w:id="49"/>
      <w:r w:rsidR="00D70D60" w:rsidRPr="00ED61B0">
        <w:t xml:space="preserve"> </w:t>
      </w:r>
    </w:p>
    <w:p w14:paraId="6F9DE556" w14:textId="77777777" w:rsidR="00D70D60" w:rsidRPr="0080441F" w:rsidRDefault="00D70D60" w:rsidP="00876D76">
      <w:pPr>
        <w:numPr>
          <w:ilvl w:val="0"/>
          <w:numId w:val="33"/>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3A813BBD" w14:textId="09131052" w:rsidR="004B6025" w:rsidRPr="00155CB2" w:rsidRDefault="004B6025" w:rsidP="00876D76">
      <w:pPr>
        <w:numPr>
          <w:ilvl w:val="0"/>
          <w:numId w:val="33"/>
        </w:numPr>
        <w:spacing w:after="120" w:line="240" w:lineRule="auto"/>
        <w:jc w:val="both"/>
      </w:pPr>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t>Poskytovatel</w:t>
      </w:r>
      <w:r w:rsidRPr="00155CB2">
        <w:t xml:space="preserve"> je povinen zachovávat mlčenlivost o osobních údajích zaměstnanců Objednatele a jiných osob, se kterými bude v průběhu plnění této Smlouvy seznámen, není oprávněn je zpřístupňovat třetím osobám</w:t>
      </w:r>
      <w:r>
        <w:t xml:space="preserve"> či toto zpřístupnění umožnit,</w:t>
      </w:r>
      <w:r w:rsidRPr="00155CB2">
        <w:t xml:space="preserve"> a rovněž není oprávněn je jakýmkoliv způsobem zveřejnit</w:t>
      </w:r>
      <w:r>
        <w:t xml:space="preserve"> či umožnit jejich zveřejnění</w:t>
      </w:r>
      <w:r w:rsidRPr="00155CB2">
        <w:t xml:space="preserve">. </w:t>
      </w:r>
      <w:r>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t>Poskytovatel</w:t>
      </w:r>
      <w:r w:rsidRPr="00155CB2">
        <w:t xml:space="preserve">i lze spravedlivě požadovat v rámci plnění této Smlouvy. Uvedené platí </w:t>
      </w:r>
      <w:r w:rsidRPr="009B25BF">
        <w:t xml:space="preserve">i pro </w:t>
      </w:r>
      <w:r w:rsidRPr="00393825">
        <w:rPr>
          <w:strike/>
          <w:highlight w:val="yellow"/>
        </w:rPr>
        <w:t>zaměstnance</w:t>
      </w:r>
      <w:r w:rsidRPr="009B25BF">
        <w:t xml:space="preserve"> </w:t>
      </w:r>
      <w:r w:rsidR="00393825" w:rsidRPr="00393825">
        <w:rPr>
          <w:color w:val="EE0000"/>
        </w:rPr>
        <w:t>pracovníky</w:t>
      </w:r>
      <w:r w:rsidR="00393825">
        <w:t xml:space="preserve"> </w:t>
      </w:r>
      <w:r w:rsidRPr="009B25BF">
        <w:t xml:space="preserve">Poskytovatele a všechny případné </w:t>
      </w:r>
      <w:r w:rsidRPr="00393825">
        <w:rPr>
          <w:strike/>
          <w:highlight w:val="yellow"/>
        </w:rPr>
        <w:t>zaměstnance třetích osob (poddodavatelů)</w:t>
      </w:r>
      <w:r w:rsidR="00393825" w:rsidRPr="00393825">
        <w:rPr>
          <w:strike/>
        </w:rPr>
        <w:t xml:space="preserve"> </w:t>
      </w:r>
      <w:r w:rsidR="00393825" w:rsidRPr="00393825">
        <w:rPr>
          <w:color w:val="EE0000"/>
        </w:rPr>
        <w:t>poddodavatele</w:t>
      </w:r>
      <w:r w:rsidRPr="009B25BF">
        <w:t>, které je Poskytovatel povinen minimálně v tomto rozsahu smluvně zavázat. Objednatel se zavazuje zajistit, že Poskytovatel přijde do styku s osobními údaji jeho zaměstnanců či jiných osob výhradně</w:t>
      </w:r>
      <w:r w:rsidRPr="00155CB2">
        <w:t xml:space="preserve"> v nejmenším možném rozsahu, v jakém je to pro plnění této Smlouvy nezbytné.</w:t>
      </w:r>
    </w:p>
    <w:p w14:paraId="55461272" w14:textId="2D497CAC" w:rsidR="00D70D60" w:rsidRPr="00A743BF" w:rsidRDefault="004B23C6" w:rsidP="00876D76">
      <w:pPr>
        <w:numPr>
          <w:ilvl w:val="0"/>
          <w:numId w:val="33"/>
        </w:numPr>
        <w:spacing w:after="120" w:line="240" w:lineRule="auto"/>
        <w:jc w:val="both"/>
      </w:pPr>
      <w:r>
        <w:t>Poskytovatel</w:t>
      </w:r>
      <w:r w:rsidR="00D70D60" w:rsidRPr="00A743BF">
        <w:t xml:space="preserve"> se zavazuje, že jeho </w:t>
      </w:r>
      <w:r w:rsidR="00D70D60" w:rsidRPr="00991FA3">
        <w:rPr>
          <w:strike/>
          <w:highlight w:val="yellow"/>
        </w:rPr>
        <w:t xml:space="preserve">zaměstnanci, </w:t>
      </w:r>
      <w:r w:rsidR="00D278F9" w:rsidRPr="00991FA3">
        <w:rPr>
          <w:strike/>
          <w:highlight w:val="yellow"/>
        </w:rPr>
        <w:t>podd</w:t>
      </w:r>
      <w:r w:rsidR="00D70D60" w:rsidRPr="00991FA3">
        <w:rPr>
          <w:strike/>
          <w:highlight w:val="yellow"/>
        </w:rPr>
        <w:t xml:space="preserve">odavatelé a zaměstnanci </w:t>
      </w:r>
      <w:r w:rsidR="00D278F9" w:rsidRPr="00991FA3">
        <w:rPr>
          <w:strike/>
          <w:highlight w:val="yellow"/>
        </w:rPr>
        <w:t>pod</w:t>
      </w:r>
      <w:r w:rsidR="00D70D60" w:rsidRPr="00991FA3">
        <w:rPr>
          <w:strike/>
          <w:highlight w:val="yellow"/>
        </w:rPr>
        <w:t>dodavatelů</w:t>
      </w:r>
      <w:r w:rsidR="00D70D60" w:rsidRPr="00A743BF">
        <w:t xml:space="preserve"> </w:t>
      </w:r>
      <w:r w:rsidR="00991FA3" w:rsidRPr="00763483">
        <w:rPr>
          <w:color w:val="EE0000"/>
        </w:rPr>
        <w:t>pracovníci a poddodavatelé</w:t>
      </w:r>
      <w:r w:rsidR="00991FA3" w:rsidRPr="00A743BF">
        <w:t xml:space="preserve"> </w:t>
      </w:r>
      <w:r w:rsidR="00D70D60" w:rsidRPr="00A743BF">
        <w:t>nebudou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876D76">
      <w:pPr>
        <w:numPr>
          <w:ilvl w:val="0"/>
          <w:numId w:val="33"/>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4AFB934D" w:rsidR="00D70D60" w:rsidRPr="00A743BF" w:rsidRDefault="004B23C6" w:rsidP="00876D76">
      <w:pPr>
        <w:numPr>
          <w:ilvl w:val="0"/>
          <w:numId w:val="33"/>
        </w:numPr>
        <w:spacing w:after="120" w:line="240" w:lineRule="auto"/>
        <w:jc w:val="both"/>
      </w:pPr>
      <w:r>
        <w:t>Poskytovatel</w:t>
      </w:r>
      <w:r w:rsidR="00D70D60" w:rsidRPr="00A743BF">
        <w:t xml:space="preserve"> ani jeho </w:t>
      </w:r>
      <w:r w:rsidR="00D70D60" w:rsidRPr="00991FA3">
        <w:rPr>
          <w:strike/>
          <w:highlight w:val="yellow"/>
        </w:rPr>
        <w:t>zaměstnanci</w:t>
      </w:r>
      <w:r w:rsidR="00D70D60" w:rsidRPr="00A743BF">
        <w:t xml:space="preserve"> </w:t>
      </w:r>
      <w:r w:rsidR="00991FA3" w:rsidRPr="00AA6482">
        <w:rPr>
          <w:color w:val="EE0000"/>
        </w:rPr>
        <w:t>poddodavatelé</w:t>
      </w:r>
      <w:r w:rsidR="00991FA3" w:rsidRPr="00A743BF">
        <w:t xml:space="preserve"> </w:t>
      </w:r>
      <w:r w:rsidR="00D70D60" w:rsidRPr="00A743BF">
        <w:t xml:space="preserve">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5A38BE7D" w:rsidR="00D70D60" w:rsidRPr="00A743BF" w:rsidRDefault="00D70D60" w:rsidP="00876D76">
      <w:pPr>
        <w:numPr>
          <w:ilvl w:val="0"/>
          <w:numId w:val="33"/>
        </w:numPr>
        <w:spacing w:after="120" w:line="240" w:lineRule="auto"/>
        <w:jc w:val="both"/>
      </w:pPr>
      <w:r w:rsidRPr="00A743BF">
        <w:t>Povinnost poskytovat informace podle zákon</w:t>
      </w:r>
      <w:r w:rsidR="008E5BED">
        <w:t xml:space="preserve">a č. 106/1999 Sb., o svobodném </w:t>
      </w:r>
      <w:r w:rsidRPr="00A743BF">
        <w:t xml:space="preserve">přístupu k informacím, </w:t>
      </w:r>
      <w:r w:rsidR="008531EE">
        <w:t>ve znění pozdějších předpisů</w:t>
      </w:r>
      <w:r w:rsidRPr="00A743BF">
        <w:t>, není tímto ustanovením dotčena.</w:t>
      </w:r>
    </w:p>
    <w:p w14:paraId="7C552922" w14:textId="77777777" w:rsidR="00D70D60" w:rsidRPr="00ED61B0" w:rsidRDefault="00D70D60" w:rsidP="00876D76">
      <w:pPr>
        <w:numPr>
          <w:ilvl w:val="0"/>
          <w:numId w:val="33"/>
        </w:numPr>
        <w:spacing w:after="120" w:line="240" w:lineRule="auto"/>
        <w:jc w:val="both"/>
      </w:pPr>
      <w:r w:rsidRPr="00ED61B0">
        <w:t>Povinnost zachovávat mlčenlivost uvedenou v tomto článku se nevztahuje na informace:</w:t>
      </w:r>
    </w:p>
    <w:p w14:paraId="6A17E7BF" w14:textId="04EDBAC5" w:rsidR="00D70D60" w:rsidRPr="00ED61B0" w:rsidRDefault="00D70D60" w:rsidP="00876D76">
      <w:pPr>
        <w:pStyle w:val="Odstavecseseznamem"/>
        <w:numPr>
          <w:ilvl w:val="0"/>
          <w:numId w:val="36"/>
        </w:numPr>
        <w:rPr>
          <w:sz w:val="22"/>
          <w:szCs w:val="22"/>
        </w:rPr>
      </w:pPr>
      <w:r w:rsidRPr="00ED61B0">
        <w:rPr>
          <w:sz w:val="22"/>
          <w:szCs w:val="22"/>
        </w:rPr>
        <w:t xml:space="preserve">které jsou nebo se stanou všeobecně a veřejně přístupnými </w:t>
      </w:r>
      <w:proofErr w:type="gramStart"/>
      <w:r w:rsidRPr="00ED61B0">
        <w:rPr>
          <w:sz w:val="22"/>
          <w:szCs w:val="22"/>
        </w:rPr>
        <w:t>jinak,</w:t>
      </w:r>
      <w:proofErr w:type="gramEnd"/>
      <w:r w:rsidRPr="00ED61B0">
        <w:rPr>
          <w:sz w:val="22"/>
          <w:szCs w:val="22"/>
        </w:rPr>
        <w:t xml:space="preserve"> než porušením právních povinností ze strany </w:t>
      </w:r>
      <w:r w:rsidR="004B23C6" w:rsidRPr="00ED61B0">
        <w:rPr>
          <w:sz w:val="22"/>
          <w:szCs w:val="22"/>
        </w:rPr>
        <w:t>Poskytovatel</w:t>
      </w:r>
      <w:r w:rsidRPr="00ED61B0">
        <w:rPr>
          <w:sz w:val="22"/>
          <w:szCs w:val="22"/>
        </w:rPr>
        <w:t>e</w:t>
      </w:r>
      <w:r w:rsidR="00D003A4">
        <w:rPr>
          <w:sz w:val="22"/>
          <w:szCs w:val="22"/>
        </w:rPr>
        <w:t>,</w:t>
      </w:r>
    </w:p>
    <w:p w14:paraId="322287E5" w14:textId="63028B9E" w:rsidR="00D70D60" w:rsidRPr="00ED61B0" w:rsidRDefault="00D70D60" w:rsidP="00876D76">
      <w:pPr>
        <w:pStyle w:val="Odstavecseseznamem"/>
        <w:numPr>
          <w:ilvl w:val="0"/>
          <w:numId w:val="36"/>
        </w:numPr>
        <w:rPr>
          <w:sz w:val="22"/>
          <w:szCs w:val="22"/>
        </w:rPr>
      </w:pPr>
      <w:r w:rsidRPr="00ED61B0">
        <w:rPr>
          <w:sz w:val="22"/>
          <w:szCs w:val="22"/>
        </w:rPr>
        <w:lastRenderedPageBreak/>
        <w:t xml:space="preserve">u nichž je </w:t>
      </w:r>
      <w:r w:rsidR="004B23C6" w:rsidRPr="00ED61B0">
        <w:rPr>
          <w:sz w:val="22"/>
          <w:szCs w:val="22"/>
        </w:rPr>
        <w:t>Poskytovatel</w:t>
      </w:r>
      <w:r w:rsidRPr="00ED61B0">
        <w:rPr>
          <w:sz w:val="22"/>
          <w:szCs w:val="22"/>
        </w:rPr>
        <w:t xml:space="preserve"> schopen prokázat, že mu byly známy a byly mu volně k dispozici ještě před přijetím těchto informací od Objednatele</w:t>
      </w:r>
      <w:r w:rsidR="00D003A4">
        <w:rPr>
          <w:sz w:val="22"/>
          <w:szCs w:val="22"/>
        </w:rPr>
        <w:t>,</w:t>
      </w:r>
    </w:p>
    <w:p w14:paraId="71C4192E" w14:textId="5885360D" w:rsidR="00D70D60" w:rsidRPr="00ED61B0" w:rsidRDefault="00D70D60" w:rsidP="00876D76">
      <w:pPr>
        <w:pStyle w:val="Odstavecseseznamem"/>
        <w:numPr>
          <w:ilvl w:val="0"/>
          <w:numId w:val="36"/>
        </w:numPr>
        <w:rPr>
          <w:sz w:val="22"/>
          <w:szCs w:val="22"/>
        </w:rPr>
      </w:pPr>
      <w:r w:rsidRPr="00ED61B0">
        <w:rPr>
          <w:sz w:val="22"/>
          <w:szCs w:val="22"/>
        </w:rPr>
        <w:t xml:space="preserve">které budou </w:t>
      </w:r>
      <w:r w:rsidR="004B23C6" w:rsidRPr="00ED61B0">
        <w:rPr>
          <w:sz w:val="22"/>
          <w:szCs w:val="22"/>
        </w:rPr>
        <w:t>Poskytovatel</w:t>
      </w:r>
      <w:r w:rsidRPr="00ED61B0">
        <w:rPr>
          <w:sz w:val="22"/>
          <w:szCs w:val="22"/>
        </w:rPr>
        <w:t>i po uzavření této Smlouvy sděleny bez povinnosti mlčenlivosti třetí stranou, jež rovněž není ve vztahu k nim nijak vázána</w:t>
      </w:r>
      <w:r w:rsidR="00D003A4">
        <w:rPr>
          <w:sz w:val="22"/>
          <w:szCs w:val="22"/>
        </w:rPr>
        <w:t>,</w:t>
      </w:r>
    </w:p>
    <w:p w14:paraId="0B06F45F" w14:textId="77777777" w:rsidR="00D70D60" w:rsidRPr="00ED61B0" w:rsidRDefault="00D70D60" w:rsidP="00876D76">
      <w:pPr>
        <w:pStyle w:val="Odstavecseseznamem"/>
        <w:numPr>
          <w:ilvl w:val="0"/>
          <w:numId w:val="36"/>
        </w:numPr>
        <w:rPr>
          <w:sz w:val="22"/>
          <w:szCs w:val="22"/>
        </w:rPr>
      </w:pPr>
      <w:r w:rsidRPr="00ED61B0">
        <w:rPr>
          <w:sz w:val="22"/>
          <w:szCs w:val="22"/>
        </w:rPr>
        <w:t>jejichž sdělení se vyžaduje ze zákona.</w:t>
      </w:r>
    </w:p>
    <w:p w14:paraId="24D9A154" w14:textId="1F2CCCED" w:rsidR="00D70D60" w:rsidRPr="00A743BF" w:rsidRDefault="004B23C6" w:rsidP="00876D76">
      <w:pPr>
        <w:numPr>
          <w:ilvl w:val="0"/>
          <w:numId w:val="33"/>
        </w:numPr>
        <w:spacing w:after="120" w:line="240" w:lineRule="auto"/>
        <w:jc w:val="both"/>
      </w:pPr>
      <w:r w:rsidRPr="00ED61B0">
        <w:t>Poskytovatel</w:t>
      </w:r>
      <w:r w:rsidR="00D70D60" w:rsidRPr="00ED61B0">
        <w:t xml:space="preserve"> seznámí se zněním Smlouvy všechny své </w:t>
      </w:r>
      <w:r w:rsidR="00D70D60" w:rsidRPr="00991FA3">
        <w:rPr>
          <w:strike/>
          <w:highlight w:val="yellow"/>
        </w:rPr>
        <w:t>zaměstnance</w:t>
      </w:r>
      <w:r w:rsidR="00991FA3" w:rsidRPr="00991FA3">
        <w:t xml:space="preserve"> </w:t>
      </w:r>
      <w:r w:rsidR="00991FA3" w:rsidRPr="005069E8">
        <w:rPr>
          <w:color w:val="EE0000"/>
        </w:rPr>
        <w:t>pracovníky a poddodavatele</w:t>
      </w:r>
      <w:r w:rsidR="00D70D60" w:rsidRPr="00ED61B0">
        <w:t>, kteří získají nebo mohou získat</w:t>
      </w:r>
      <w:r w:rsidR="00D70D60" w:rsidRPr="00A743BF">
        <w:t xml:space="preserve"> přístup k informacím Objednatele.</w:t>
      </w:r>
    </w:p>
    <w:p w14:paraId="4C0ECB90" w14:textId="78C8A817" w:rsidR="00D70D60" w:rsidRDefault="00D70D60" w:rsidP="00876D76">
      <w:pPr>
        <w:numPr>
          <w:ilvl w:val="0"/>
          <w:numId w:val="33"/>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w:t>
      </w:r>
      <w:r w:rsidRPr="005069E8">
        <w:rPr>
          <w:strike/>
          <w:highlight w:val="yellow"/>
        </w:rPr>
        <w:t>zaměstnancům</w:t>
      </w:r>
      <w:r w:rsidR="005069E8">
        <w:t xml:space="preserve"> </w:t>
      </w:r>
      <w:r w:rsidR="005069E8" w:rsidRPr="005069E8">
        <w:rPr>
          <w:color w:val="EE0000"/>
        </w:rPr>
        <w:t>pracovníkům</w:t>
      </w:r>
      <w:r w:rsidRPr="00A743BF">
        <w:t xml:space="preserve"> </w:t>
      </w:r>
      <w:r w:rsidR="004B23C6">
        <w:t>Poskytovatel</w:t>
      </w:r>
      <w:r w:rsidRPr="00A743BF">
        <w:t>e</w:t>
      </w:r>
      <w:r w:rsidR="005069E8">
        <w:t xml:space="preserve"> </w:t>
      </w:r>
      <w:r w:rsidR="005069E8" w:rsidRPr="00553F2B">
        <w:rPr>
          <w:color w:val="EE0000"/>
        </w:rPr>
        <w:t>nebo poddodavatelům</w:t>
      </w:r>
      <w:r w:rsidRPr="00A743BF">
        <w:t xml:space="preserve">, kteří </w:t>
      </w:r>
      <w:proofErr w:type="gramStart"/>
      <w:r w:rsidRPr="00A743BF">
        <w:t>neprokáží</w:t>
      </w:r>
      <w:proofErr w:type="gramEnd"/>
      <w:r w:rsidRPr="00A743BF">
        <w:t xml:space="preserve">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0F3598CF" w14:textId="3007E3C8" w:rsidR="004C79FD" w:rsidRDefault="004C79FD" w:rsidP="00563997">
      <w:pPr>
        <w:numPr>
          <w:ilvl w:val="0"/>
          <w:numId w:val="33"/>
        </w:numPr>
        <w:spacing w:after="0" w:line="240" w:lineRule="auto"/>
        <w:jc w:val="both"/>
      </w:pPr>
      <w:r w:rsidRPr="00801850">
        <w:t>Smluvní strany se zavazují dodržovat povinnosti dle tohoto článku Smlouvy i po ukončení účinnosti Smlouvy.</w:t>
      </w:r>
    </w:p>
    <w:p w14:paraId="1582710D" w14:textId="56328C9D" w:rsidR="001140FF" w:rsidRPr="00CB015E" w:rsidRDefault="0032653C" w:rsidP="00876D76">
      <w:pPr>
        <w:pStyle w:val="Nadpis1"/>
        <w:keepLines w:val="0"/>
        <w:numPr>
          <w:ilvl w:val="0"/>
          <w:numId w:val="5"/>
        </w:numPr>
        <w:spacing w:before="360" w:after="120" w:line="240" w:lineRule="auto"/>
        <w:ind w:left="357" w:hanging="357"/>
        <w:jc w:val="center"/>
        <w:rPr>
          <w:color w:val="2F5496" w:themeColor="accent1" w:themeShade="BF"/>
        </w:rPr>
      </w:pPr>
      <w:bookmarkStart w:id="50"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26C98D4" w:rsidR="001140FF" w:rsidRPr="00A563A7" w:rsidRDefault="001140FF" w:rsidP="00876D76">
      <w:pPr>
        <w:numPr>
          <w:ilvl w:val="0"/>
          <w:numId w:val="11"/>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8531EE">
        <w:t>ve znění pozdějších předpisů</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876D76">
      <w:pPr>
        <w:numPr>
          <w:ilvl w:val="0"/>
          <w:numId w:val="11"/>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876D76">
      <w:pPr>
        <w:numPr>
          <w:ilvl w:val="0"/>
          <w:numId w:val="11"/>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876D76">
      <w:pPr>
        <w:numPr>
          <w:ilvl w:val="0"/>
          <w:numId w:val="11"/>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876D76">
      <w:pPr>
        <w:numPr>
          <w:ilvl w:val="0"/>
          <w:numId w:val="11"/>
        </w:numPr>
        <w:spacing w:after="60" w:line="240" w:lineRule="auto"/>
        <w:jc w:val="both"/>
      </w:pPr>
      <w:r>
        <w:t xml:space="preserve">Objednatel není oprávněn </w:t>
      </w:r>
      <w:proofErr w:type="spellStart"/>
      <w:r>
        <w:t>rozkódovávat</w:t>
      </w:r>
      <w:proofErr w:type="spellEnd"/>
      <w:r>
        <w:t xml:space="preserve">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876D76">
      <w:pPr>
        <w:numPr>
          <w:ilvl w:val="0"/>
          <w:numId w:val="11"/>
        </w:numPr>
        <w:spacing w:after="60" w:line="240" w:lineRule="auto"/>
        <w:jc w:val="both"/>
      </w:pPr>
      <w:bookmarkStart w:id="51" w:name="_Hlk510776462"/>
      <w:r>
        <w:t xml:space="preserve">Povinnost mlčenlivosti může být </w:t>
      </w:r>
      <w:r w:rsidR="0017734C">
        <w:t>porušena pouze v zákonem stanovených případech.</w:t>
      </w:r>
    </w:p>
    <w:bookmarkEnd w:id="51"/>
    <w:p w14:paraId="6FC1E6B7" w14:textId="4A9B920F" w:rsidR="001140FF" w:rsidRDefault="001140FF" w:rsidP="00876D76">
      <w:pPr>
        <w:numPr>
          <w:ilvl w:val="0"/>
          <w:numId w:val="11"/>
        </w:numPr>
        <w:spacing w:after="60" w:line="240" w:lineRule="auto"/>
        <w:jc w:val="both"/>
      </w:pPr>
      <w:r>
        <w:t xml:space="preserve">Smluvní strany se zavazují dodržovat povinnosti dle tohoto článku </w:t>
      </w:r>
      <w:r w:rsidR="00EA0125">
        <w:t>Smlouv</w:t>
      </w:r>
      <w:r>
        <w:t xml:space="preserve">y i po ukončení účinnosti </w:t>
      </w:r>
      <w:r w:rsidR="00EA0125">
        <w:t>Smlouv</w:t>
      </w:r>
      <w:r>
        <w:t>y.</w:t>
      </w:r>
    </w:p>
    <w:bookmarkEnd w:id="50"/>
    <w:p w14:paraId="588FC63C" w14:textId="666E7481" w:rsidR="001140FF" w:rsidRPr="00EC77D8" w:rsidRDefault="00C5078C"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876D76">
      <w:pPr>
        <w:numPr>
          <w:ilvl w:val="0"/>
          <w:numId w:val="38"/>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1EB4DE84" w14:textId="38A9402D" w:rsidR="001140FF" w:rsidRPr="001544F8" w:rsidRDefault="001F0B52" w:rsidP="00876D76">
      <w:pPr>
        <w:numPr>
          <w:ilvl w:val="0"/>
          <w:numId w:val="38"/>
        </w:numPr>
        <w:spacing w:after="120" w:line="240" w:lineRule="auto"/>
        <w:jc w:val="both"/>
      </w:pPr>
      <w:r>
        <w:t xml:space="preserve">V případě prodlení </w:t>
      </w:r>
      <w:r w:rsidR="001140FF">
        <w:t>Objednatel</w:t>
      </w:r>
      <w:r>
        <w:t>e</w:t>
      </w:r>
      <w:r w:rsidR="001140FF">
        <w:t xml:space="preserve"> </w:t>
      </w:r>
      <w:bookmarkStart w:id="52" w:name="_Hlk510511196"/>
      <w:r w:rsidR="001140FF">
        <w:t xml:space="preserve">s úhradou jakéhokoliv </w:t>
      </w:r>
      <w:r w:rsidR="001140FF" w:rsidRPr="001544F8">
        <w:t>peněžitého plnění</w:t>
      </w:r>
      <w:bookmarkEnd w:id="52"/>
      <w:r w:rsidRPr="001544F8">
        <w:t xml:space="preserve"> dle této Smlouvy</w:t>
      </w:r>
      <w:r w:rsidR="001140FF" w:rsidRPr="001544F8">
        <w:t xml:space="preserve">, je </w:t>
      </w:r>
      <w:r w:rsidRPr="001544F8">
        <w:t xml:space="preserve">Objednatel povinen uhradit </w:t>
      </w:r>
      <w:r w:rsidR="0004539A" w:rsidRPr="001544F8">
        <w:t>Poskytovateli</w:t>
      </w:r>
      <w:r w:rsidRPr="001544F8">
        <w:t xml:space="preserve"> úrok z prodlení</w:t>
      </w:r>
      <w:r w:rsidR="001140FF" w:rsidRPr="001544F8">
        <w:t xml:space="preserve"> ve výši 0,0</w:t>
      </w:r>
      <w:r w:rsidR="00037075" w:rsidRPr="001544F8">
        <w:t xml:space="preserve">5 </w:t>
      </w:r>
      <w:r w:rsidR="001140FF" w:rsidRPr="001544F8">
        <w:t>% z dlužné částky za každý</w:t>
      </w:r>
      <w:r w:rsidRPr="001544F8">
        <w:t xml:space="preserve"> i započatý</w:t>
      </w:r>
      <w:r w:rsidR="001140FF" w:rsidRPr="001544F8">
        <w:t xml:space="preserve"> den prodlení. </w:t>
      </w:r>
      <w:bookmarkStart w:id="53" w:name="_Hlk509488545"/>
      <w:bookmarkStart w:id="54" w:name="_Hlk509488499"/>
      <w:r w:rsidR="001140FF" w:rsidRPr="001544F8">
        <w:t>Obě Smluvní strany sjednávají, že takto upravený úrok z prodlení je přiměřený.</w:t>
      </w:r>
      <w:bookmarkEnd w:id="53"/>
    </w:p>
    <w:bookmarkEnd w:id="54"/>
    <w:p w14:paraId="191EAF68" w14:textId="6368D305" w:rsidR="00A22967" w:rsidRPr="001544F8" w:rsidRDefault="00A22967" w:rsidP="00876D76">
      <w:pPr>
        <w:numPr>
          <w:ilvl w:val="0"/>
          <w:numId w:val="38"/>
        </w:numPr>
        <w:spacing w:after="120" w:line="240" w:lineRule="auto"/>
        <w:jc w:val="both"/>
      </w:pPr>
      <w:r w:rsidRPr="001544F8">
        <w:t xml:space="preserve">V případě, že </w:t>
      </w:r>
      <w:r w:rsidR="00B12F73" w:rsidRPr="001544F8">
        <w:t>Poskytovatel</w:t>
      </w:r>
      <w:r w:rsidRPr="001544F8">
        <w:t xml:space="preserve"> poruší svou povinnost zachovávat mlčenlivost, nezpřístupnit třetím osobám důvěrné informace anebo podniknout veškeré nezbytné kroky k zabezpečení těchto informací dle této Smlouvy anebo </w:t>
      </w:r>
      <w:r w:rsidR="00B12F73" w:rsidRPr="001544F8">
        <w:t>Poskytovatel</w:t>
      </w:r>
      <w:r w:rsidRPr="001544F8">
        <w:t xml:space="preserve"> v rozporu s čl</w:t>
      </w:r>
      <w:r w:rsidR="005C31D4" w:rsidRPr="001544F8">
        <w:t>ánkem</w:t>
      </w:r>
      <w:r w:rsidRPr="001544F8">
        <w:t xml:space="preserve"> 11</w:t>
      </w:r>
      <w:r w:rsidR="004722B6" w:rsidRPr="001544F8">
        <w:t>.</w:t>
      </w:r>
      <w:r w:rsidRPr="001544F8">
        <w:t xml:space="preserve"> této Smlouvy </w:t>
      </w:r>
      <w:bookmarkStart w:id="55" w:name="_Hlk510507005"/>
      <w:r w:rsidRPr="001544F8">
        <w:t xml:space="preserve">poruší Zákon o </w:t>
      </w:r>
      <w:r w:rsidR="004C4878" w:rsidRPr="001544F8">
        <w:t>zpracování</w:t>
      </w:r>
      <w:r w:rsidRPr="001544F8">
        <w:t xml:space="preserve"> osobních údajů anebo ustanovení GDPR </w:t>
      </w:r>
      <w:bookmarkEnd w:id="55"/>
      <w:r w:rsidRPr="001544F8">
        <w:t>bude povinen zaplatit Objednateli smluvní pokutu ve výši 100</w:t>
      </w:r>
      <w:r w:rsidR="00CE54AE" w:rsidRPr="001544F8">
        <w:t xml:space="preserve"> </w:t>
      </w:r>
      <w:r w:rsidRPr="001544F8">
        <w:t>000 Kč za každé takové porušení</w:t>
      </w:r>
      <w:r w:rsidR="00EC77D8" w:rsidRPr="001544F8">
        <w:t>.</w:t>
      </w:r>
    </w:p>
    <w:p w14:paraId="0AD65E94" w14:textId="7754C02B" w:rsidR="00D42DEE" w:rsidRPr="001544F8" w:rsidRDefault="00D42DEE" w:rsidP="00876D76">
      <w:pPr>
        <w:numPr>
          <w:ilvl w:val="0"/>
          <w:numId w:val="38"/>
        </w:numPr>
        <w:spacing w:after="120" w:line="240" w:lineRule="auto"/>
        <w:jc w:val="both"/>
      </w:pPr>
      <w:r w:rsidRPr="001544F8">
        <w:t xml:space="preserve">V případě porušení povinnosti ochrany obchodního tajemství některou ze smluvních stran je vinná strana povinna zaplatit straně druhé smluvní pokutu ve výši 5% sjednané roční ceny plnění dle této </w:t>
      </w:r>
      <w:r w:rsidR="00EA0125" w:rsidRPr="001544F8">
        <w:t>Smlouv</w:t>
      </w:r>
      <w:r w:rsidRPr="001544F8">
        <w:t xml:space="preserve">y za každý prokazatelný </w:t>
      </w:r>
      <w:r w:rsidR="00AB0356" w:rsidRPr="001544F8">
        <w:t>případ porušení této povinnosti</w:t>
      </w:r>
      <w:r w:rsidR="001C2171" w:rsidRPr="001544F8">
        <w:t>, a to i opakovaně</w:t>
      </w:r>
      <w:r w:rsidR="00AB0356" w:rsidRPr="001544F8">
        <w:t>.</w:t>
      </w:r>
    </w:p>
    <w:p w14:paraId="2766EF4F" w14:textId="77777777" w:rsidR="002B395D" w:rsidRPr="00DC1937" w:rsidRDefault="002B395D" w:rsidP="00876D76">
      <w:pPr>
        <w:numPr>
          <w:ilvl w:val="0"/>
          <w:numId w:val="38"/>
        </w:numPr>
        <w:spacing w:after="120" w:line="240" w:lineRule="auto"/>
        <w:jc w:val="both"/>
      </w:pPr>
      <w:r w:rsidRPr="001544F8">
        <w:t>Smluvní pokuty stanovené dle tohoto článku jsou splatné do 30 dnů ode dne</w:t>
      </w:r>
      <w:r w:rsidRPr="00DC1937">
        <w:t xml:space="preserve"> doručení výzvy oprávněné strany k zaplacení smluvní pokuty povinné smluvní straně.</w:t>
      </w:r>
    </w:p>
    <w:p w14:paraId="2CC41F6C" w14:textId="1720A427" w:rsidR="00CA602D" w:rsidRPr="008A4528" w:rsidRDefault="00AA3158" w:rsidP="00876D76">
      <w:pPr>
        <w:numPr>
          <w:ilvl w:val="0"/>
          <w:numId w:val="38"/>
        </w:numPr>
        <w:spacing w:after="120" w:line="240" w:lineRule="auto"/>
        <w:jc w:val="both"/>
      </w:pPr>
      <w:ins w:id="56" w:author="Čížková Jaroslava (PKN-ZAK)" w:date="2026-02-23T01:04:00Z" w16du:dateUtc="2026-02-23T00:04:00Z">
        <w:r w:rsidRPr="00AA3158">
          <w:t xml:space="preserve">V případě, že Poskytovatel podstatně poruší bezpečnostní požadavek vyplývající z bezpečnostních směrnic Objednatele pro dodavatele, se kterými byl Poskytovatel prokazatelně seznámen, bude </w:t>
        </w:r>
      </w:ins>
      <w:ins w:id="57" w:author="Čížková Jaroslava (PKN-ZAK)" w:date="2026-02-23T01:06:00Z" w16du:dateUtc="2026-02-23T00:06:00Z">
        <w:r>
          <w:t xml:space="preserve">Objednatel oprávněn požadovat po Poskytovateli zaplacení smluvní pokuty ve výši </w:t>
        </w:r>
      </w:ins>
      <w:ins w:id="58" w:author="Čížková Jaroslava (PKN-ZAK)" w:date="2026-02-23T01:07:00Z" w16du:dateUtc="2026-02-23T00:07:00Z">
        <w:r w:rsidRPr="00AA3158">
          <w:t>100 000 Kč za každé takové porušení</w:t>
        </w:r>
        <w:r>
          <w:t>.</w:t>
        </w:r>
      </w:ins>
      <w:del w:id="59" w:author="Čížková Jaroslava (PKN-ZAK)" w:date="2026-02-23T01:07:00Z" w16du:dateUtc="2026-02-23T00:07:00Z">
        <w:r w:rsidR="00CA602D" w:rsidRPr="0058593F" w:rsidDel="00AA3158">
          <w:delText xml:space="preserve">V případě, že </w:delText>
        </w:r>
        <w:r w:rsidR="00F4771E" w:rsidDel="00AA3158">
          <w:delText>Poskytovatel</w:delText>
        </w:r>
        <w:r w:rsidR="00CA602D" w:rsidRPr="0058593F" w:rsidDel="00AA3158">
          <w:delText xml:space="preserve"> poruší </w:delText>
        </w:r>
        <w:r w:rsidR="00CA602D" w:rsidDel="00AA3158">
          <w:delText xml:space="preserve">jakýkoliv bezpečnostní požadavek uvedený v příloze č. 7 </w:delText>
        </w:r>
        <w:r w:rsidR="00CA602D" w:rsidRPr="0058593F" w:rsidDel="00AA3158">
          <w:delText xml:space="preserve">této Smlouvy bude </w:delText>
        </w:r>
        <w:r w:rsidR="00F4771E" w:rsidDel="00AA3158">
          <w:delText>Poskytovatel</w:delText>
        </w:r>
        <w:r w:rsidR="00CA602D" w:rsidDel="00AA3158">
          <w:delText xml:space="preserve"> </w:delText>
        </w:r>
        <w:r w:rsidR="00CA602D" w:rsidRPr="0058593F" w:rsidDel="00AA3158">
          <w:delText xml:space="preserve">povinen zaplatit </w:delText>
        </w:r>
        <w:r w:rsidR="00ED61B0" w:rsidDel="00AA3158">
          <w:delText>Objednateli</w:delText>
        </w:r>
        <w:r w:rsidR="00CA602D" w:rsidRPr="0058593F" w:rsidDel="00AA3158">
          <w:delText xml:space="preserve"> smluvní pokutu ve výši </w:delText>
        </w:r>
        <w:r w:rsidR="00CA602D" w:rsidDel="00AA3158">
          <w:delText xml:space="preserve">100 </w:delText>
        </w:r>
        <w:r w:rsidR="00CA602D" w:rsidRPr="00920D5C" w:rsidDel="00AA3158">
          <w:delText>000 Kč</w:delText>
        </w:r>
        <w:r w:rsidR="00CA602D" w:rsidRPr="0058593F" w:rsidDel="00AA3158">
          <w:delText xml:space="preserve"> za každé takové porušení</w:delText>
        </w:r>
        <w:r w:rsidR="002857A8" w:rsidDel="00AA3158">
          <w:delText>.</w:delText>
        </w:r>
      </w:del>
    </w:p>
    <w:p w14:paraId="32F783B0" w14:textId="36E86A66" w:rsidR="002B395D" w:rsidRPr="00DC1937" w:rsidRDefault="002B395D" w:rsidP="00876D76">
      <w:pPr>
        <w:numPr>
          <w:ilvl w:val="0"/>
          <w:numId w:val="38"/>
        </w:numPr>
        <w:spacing w:after="120" w:line="240" w:lineRule="auto"/>
        <w:jc w:val="both"/>
      </w:pPr>
      <w:r w:rsidRPr="00DC1937">
        <w:t xml:space="preserve">Smluvní strany si ujednávají, že smluvní pokuty uplatňuje Objednatel přednostně zápočtem proti plnění na cenu díla dle fakturace </w:t>
      </w:r>
      <w:r w:rsidR="00B12F73">
        <w:t>Poskytovatel</w:t>
      </w:r>
      <w:r w:rsidRPr="00DC1937">
        <w:t xml:space="preserve">e. </w:t>
      </w:r>
    </w:p>
    <w:p w14:paraId="3CC1CE46" w14:textId="77777777" w:rsidR="002B395D" w:rsidRPr="00DC1937" w:rsidRDefault="002B395D" w:rsidP="00876D76">
      <w:pPr>
        <w:numPr>
          <w:ilvl w:val="0"/>
          <w:numId w:val="38"/>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876D76">
      <w:pPr>
        <w:numPr>
          <w:ilvl w:val="0"/>
          <w:numId w:val="38"/>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876D76">
      <w:pPr>
        <w:numPr>
          <w:ilvl w:val="0"/>
          <w:numId w:val="38"/>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48255EC2" w14:textId="77777777" w:rsidR="00ED0DD2" w:rsidRPr="00DC1937" w:rsidRDefault="00ED0DD2" w:rsidP="00876D76">
      <w:pPr>
        <w:numPr>
          <w:ilvl w:val="0"/>
          <w:numId w:val="38"/>
        </w:numPr>
        <w:spacing w:after="120" w:line="240" w:lineRule="auto"/>
        <w:jc w:val="both"/>
      </w:pPr>
      <w:bookmarkStart w:id="60" w:name="_Hlk32304256"/>
      <w:bookmarkStart w:id="61" w:name="_Hlk506979516"/>
      <w:r w:rsidRPr="00DC1937">
        <w:t xml:space="preserve">Smluvní pokuty podle této Smlouvy si smluvní strany sjednávají jako ujednání na samotné Smlouvě nezávislá pro případ, že jejich smluvní vztah z nějakého důvodu zanikne </w:t>
      </w:r>
      <w:r>
        <w:t>dříve, než jaká je doba plnění stanovená v této Smlouvě</w:t>
      </w:r>
      <w:r w:rsidRPr="00DC1937">
        <w:t xml:space="preserve"> (např. dohodou nebo odstoupením). To znamená, že zůstane zachováno právo Objednatele uplatňovat po </w:t>
      </w:r>
      <w:r>
        <w:t xml:space="preserve">Poskytovateli </w:t>
      </w:r>
      <w:r w:rsidRPr="00DC1937">
        <w:t>smluvní pokuty, na něž mu vznikl nárok po dobu platnosti Smlouvy.</w:t>
      </w:r>
    </w:p>
    <w:bookmarkEnd w:id="60"/>
    <w:p w14:paraId="6408016D" w14:textId="7428F06C" w:rsidR="00CD5B58" w:rsidRPr="00CD5B58" w:rsidRDefault="006D5E49"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876D76">
      <w:pPr>
        <w:numPr>
          <w:ilvl w:val="0"/>
          <w:numId w:val="40"/>
        </w:numPr>
        <w:spacing w:after="120" w:line="240" w:lineRule="auto"/>
        <w:jc w:val="both"/>
      </w:pPr>
      <w:r w:rsidRPr="0079614B">
        <w:t>Smluvní strany se dohodly, že závazek ze smluvního vztahu zaniká v těchto případech:</w:t>
      </w:r>
    </w:p>
    <w:p w14:paraId="59B48FF4" w14:textId="77777777" w:rsidR="007F331E" w:rsidRPr="001544F8" w:rsidRDefault="007F331E" w:rsidP="00876D76">
      <w:pPr>
        <w:pStyle w:val="Odrazka1zacislem"/>
        <w:numPr>
          <w:ilvl w:val="0"/>
          <w:numId w:val="39"/>
        </w:numPr>
        <w:rPr>
          <w:rFonts w:asciiTheme="minorHAnsi" w:hAnsiTheme="minorHAnsi"/>
          <w:sz w:val="22"/>
        </w:rPr>
      </w:pPr>
      <w:r w:rsidRPr="0079614B">
        <w:rPr>
          <w:rFonts w:asciiTheme="minorHAnsi" w:hAnsiTheme="minorHAnsi"/>
          <w:sz w:val="22"/>
        </w:rPr>
        <w:t xml:space="preserve">vzájemnou dohodou smluvních stran </w:t>
      </w:r>
      <w:bookmarkStart w:id="62" w:name="_Hlk510519061"/>
      <w:r w:rsidRPr="0079614B">
        <w:rPr>
          <w:rFonts w:asciiTheme="minorHAnsi" w:hAnsiTheme="minorHAnsi"/>
          <w:sz w:val="22"/>
        </w:rPr>
        <w:t xml:space="preserve">při vzájemném vyrovnání účelně vynaložených a </w:t>
      </w:r>
      <w:r w:rsidRPr="001544F8">
        <w:rPr>
          <w:rFonts w:asciiTheme="minorHAnsi" w:hAnsiTheme="minorHAnsi"/>
          <w:sz w:val="22"/>
        </w:rPr>
        <w:t>prokazatelně doložených nákladů ke dni zániku Smlouvy</w:t>
      </w:r>
      <w:bookmarkEnd w:id="62"/>
      <w:r w:rsidRPr="001544F8">
        <w:rPr>
          <w:rFonts w:asciiTheme="minorHAnsi" w:hAnsiTheme="minorHAnsi"/>
          <w:sz w:val="22"/>
        </w:rPr>
        <w:t xml:space="preserve">, </w:t>
      </w:r>
    </w:p>
    <w:p w14:paraId="05B84AF6" w14:textId="3DF6C757" w:rsidR="00CD5B58" w:rsidRPr="001544F8" w:rsidRDefault="00ED0DD2" w:rsidP="00876D76">
      <w:pPr>
        <w:pStyle w:val="Odrazka1zacislem"/>
        <w:numPr>
          <w:ilvl w:val="0"/>
          <w:numId w:val="39"/>
        </w:numPr>
        <w:rPr>
          <w:rFonts w:asciiTheme="minorHAnsi" w:hAnsiTheme="minorHAnsi"/>
          <w:sz w:val="22"/>
        </w:rPr>
      </w:pPr>
      <w:r w:rsidRPr="001544F8">
        <w:rPr>
          <w:rFonts w:asciiTheme="minorHAnsi" w:hAnsiTheme="minorHAnsi"/>
          <w:sz w:val="22"/>
        </w:rPr>
        <w:t xml:space="preserve">písemnou </w:t>
      </w:r>
      <w:r w:rsidR="00CD5B58" w:rsidRPr="001544F8">
        <w:rPr>
          <w:rFonts w:asciiTheme="minorHAnsi" w:hAnsiTheme="minorHAnsi"/>
          <w:sz w:val="22"/>
        </w:rPr>
        <w:t>výpovědí kterékoliv ze Smluvních stran bez udání důvodů</w:t>
      </w:r>
      <w:r w:rsidR="008A45A9" w:rsidRPr="001544F8">
        <w:rPr>
          <w:rFonts w:asciiTheme="minorHAnsi" w:hAnsiTheme="minorHAnsi"/>
          <w:sz w:val="22"/>
        </w:rPr>
        <w:t>, v</w:t>
      </w:r>
      <w:r w:rsidR="00CD5B58" w:rsidRPr="001544F8">
        <w:rPr>
          <w:rFonts w:asciiTheme="minorHAnsi" w:hAnsiTheme="minorHAnsi"/>
          <w:sz w:val="22"/>
        </w:rPr>
        <w:t xml:space="preserve">ýpovědní </w:t>
      </w:r>
      <w:r w:rsidRPr="001544F8">
        <w:rPr>
          <w:rFonts w:asciiTheme="minorHAnsi" w:hAnsiTheme="minorHAnsi"/>
          <w:sz w:val="22"/>
        </w:rPr>
        <w:t>doba</w:t>
      </w:r>
      <w:r w:rsidR="00CD5B58" w:rsidRPr="001544F8">
        <w:rPr>
          <w:rFonts w:asciiTheme="minorHAnsi" w:hAnsiTheme="minorHAnsi"/>
          <w:sz w:val="22"/>
        </w:rPr>
        <w:t xml:space="preserve"> je 12 měsíců a běží od prvního dne </w:t>
      </w:r>
      <w:r w:rsidR="0069555D" w:rsidRPr="001544F8">
        <w:rPr>
          <w:rFonts w:asciiTheme="minorHAnsi" w:hAnsiTheme="minorHAnsi"/>
          <w:sz w:val="22"/>
        </w:rPr>
        <w:t xml:space="preserve">kalendářního </w:t>
      </w:r>
      <w:r w:rsidR="00CD5B58" w:rsidRPr="001544F8">
        <w:rPr>
          <w:rFonts w:asciiTheme="minorHAnsi" w:hAnsiTheme="minorHAnsi"/>
          <w:sz w:val="22"/>
        </w:rPr>
        <w:t>měsíce následujícího po doručen</w:t>
      </w:r>
      <w:r w:rsidR="008A45A9" w:rsidRPr="001544F8">
        <w:rPr>
          <w:rFonts w:asciiTheme="minorHAnsi" w:hAnsiTheme="minorHAnsi"/>
          <w:sz w:val="22"/>
        </w:rPr>
        <w:t>í výpovědi druhé Smluvní straně,</w:t>
      </w:r>
    </w:p>
    <w:p w14:paraId="2209E554" w14:textId="7EC24FA8" w:rsidR="009F665E" w:rsidRPr="001544F8" w:rsidRDefault="009F665E" w:rsidP="00876D76">
      <w:pPr>
        <w:pStyle w:val="Odrazka1zacislem"/>
        <w:numPr>
          <w:ilvl w:val="0"/>
          <w:numId w:val="39"/>
        </w:numPr>
        <w:rPr>
          <w:rFonts w:asciiTheme="minorHAnsi" w:hAnsiTheme="minorHAnsi"/>
          <w:sz w:val="22"/>
        </w:rPr>
      </w:pPr>
      <w:bookmarkStart w:id="63" w:name="_Hlk510519133"/>
      <w:bookmarkStart w:id="64" w:name="_Hlk510516674"/>
      <w:bookmarkStart w:id="65" w:name="_Hlk510518077"/>
      <w:r w:rsidRPr="001544F8">
        <w:rPr>
          <w:rFonts w:asciiTheme="minorHAnsi" w:hAnsiTheme="minorHAnsi"/>
          <w:sz w:val="22"/>
        </w:rPr>
        <w:t xml:space="preserve">odstoupením Objednatele od Smlouvy z důvodu podstatného porušování smluvních povinností a závazků </w:t>
      </w:r>
      <w:r w:rsidR="0079614B" w:rsidRPr="001544F8">
        <w:rPr>
          <w:rFonts w:asciiTheme="minorHAnsi" w:hAnsiTheme="minorHAnsi"/>
          <w:sz w:val="22"/>
        </w:rPr>
        <w:t>Poskytovatelem</w:t>
      </w:r>
      <w:r w:rsidRPr="001544F8">
        <w:rPr>
          <w:rFonts w:asciiTheme="minorHAnsi" w:hAnsiTheme="minorHAnsi"/>
          <w:sz w:val="22"/>
        </w:rPr>
        <w:t xml:space="preserve"> dle odst. 2</w:t>
      </w:r>
      <w:r w:rsidR="002857A8" w:rsidRPr="001544F8">
        <w:rPr>
          <w:rFonts w:asciiTheme="minorHAnsi" w:hAnsiTheme="minorHAnsi"/>
          <w:sz w:val="22"/>
        </w:rPr>
        <w:t>.</w:t>
      </w:r>
      <w:r w:rsidRPr="001544F8">
        <w:rPr>
          <w:rFonts w:asciiTheme="minorHAnsi" w:hAnsiTheme="minorHAnsi"/>
          <w:sz w:val="22"/>
        </w:rPr>
        <w:t xml:space="preserve"> tohoto článku, </w:t>
      </w:r>
    </w:p>
    <w:p w14:paraId="378F74A8" w14:textId="271E9673" w:rsidR="0079614B" w:rsidRPr="002857A8" w:rsidRDefault="007F331E" w:rsidP="00876D76">
      <w:pPr>
        <w:pStyle w:val="Odrazka1zacislem"/>
        <w:numPr>
          <w:ilvl w:val="0"/>
          <w:numId w:val="39"/>
        </w:numPr>
        <w:rPr>
          <w:rFonts w:asciiTheme="minorHAnsi" w:hAnsiTheme="minorHAnsi"/>
          <w:sz w:val="22"/>
        </w:rPr>
      </w:pPr>
      <w:bookmarkStart w:id="66" w:name="_Hlk510779315"/>
      <w:bookmarkEnd w:id="63"/>
      <w:r w:rsidRPr="001544F8">
        <w:rPr>
          <w:rFonts w:asciiTheme="minorHAnsi" w:hAnsiTheme="minorHAnsi"/>
          <w:sz w:val="22"/>
        </w:rPr>
        <w:t>odstoupením Objednatele od Smlouvy z důvodů stanovených zákonem a dále z důvodu Poskytovatelova úpadku ve smyslu zákona</w:t>
      </w:r>
      <w:r w:rsidRPr="002857A8">
        <w:rPr>
          <w:rFonts w:asciiTheme="minorHAnsi" w:hAnsiTheme="minorHAnsi"/>
          <w:sz w:val="22"/>
        </w:rPr>
        <w:t xml:space="preserve"> č. 182/2006 Sb., insolvenčního zákona, </w:t>
      </w:r>
      <w:r w:rsidR="008531EE" w:rsidRPr="002857A8">
        <w:rPr>
          <w:rFonts w:asciiTheme="minorHAnsi" w:hAnsiTheme="minorHAnsi"/>
          <w:sz w:val="22"/>
        </w:rPr>
        <w:t>ve znění pozdějších předpisů</w:t>
      </w:r>
      <w:r w:rsidRPr="002857A8">
        <w:rPr>
          <w:rFonts w:asciiTheme="minorHAnsi" w:hAnsiTheme="minorHAnsi"/>
          <w:sz w:val="22"/>
        </w:rPr>
        <w:t xml:space="preserve">, </w:t>
      </w:r>
      <w:r w:rsidR="0079614B" w:rsidRPr="002857A8">
        <w:rPr>
          <w:rFonts w:asciiTheme="minorHAnsi" w:hAnsiTheme="minorHAnsi"/>
          <w:sz w:val="22"/>
        </w:rPr>
        <w:t xml:space="preserve">pokud bude </w:t>
      </w:r>
      <w:r w:rsidR="008D37BC" w:rsidRPr="002857A8">
        <w:rPr>
          <w:rFonts w:asciiTheme="minorHAnsi" w:hAnsiTheme="minorHAnsi"/>
          <w:sz w:val="22"/>
        </w:rPr>
        <w:t xml:space="preserve">Poskytovatel </w:t>
      </w:r>
      <w:r w:rsidR="0079614B" w:rsidRPr="002857A8">
        <w:rPr>
          <w:rFonts w:asciiTheme="minorHAnsi" w:hAnsiTheme="minorHAnsi"/>
          <w:sz w:val="22"/>
        </w:rPr>
        <w:t xml:space="preserve">v insolvenčním řízení </w:t>
      </w:r>
      <w:r w:rsidR="008D37BC" w:rsidRPr="002857A8">
        <w:rPr>
          <w:rFonts w:asciiTheme="minorHAnsi" w:hAnsiTheme="minorHAnsi"/>
          <w:sz w:val="22"/>
        </w:rPr>
        <w:t xml:space="preserve">a </w:t>
      </w:r>
      <w:r w:rsidR="0079614B" w:rsidRPr="002857A8">
        <w:rPr>
          <w:rFonts w:asciiTheme="minorHAnsi" w:hAnsiTheme="minorHAnsi"/>
          <w:sz w:val="22"/>
        </w:rPr>
        <w:t xml:space="preserve">bude rozhodnuto o jeho úpadku nebo bude-li vůči </w:t>
      </w:r>
      <w:r w:rsidR="008D37BC" w:rsidRPr="002857A8">
        <w:rPr>
          <w:rFonts w:asciiTheme="minorHAnsi" w:hAnsiTheme="minorHAnsi"/>
          <w:sz w:val="22"/>
        </w:rPr>
        <w:t xml:space="preserve">Poskytovateli </w:t>
      </w:r>
      <w:r w:rsidR="0079614B" w:rsidRPr="002857A8">
        <w:rPr>
          <w:rFonts w:asciiTheme="minorHAnsi" w:hAnsiTheme="minorHAnsi"/>
          <w:sz w:val="22"/>
        </w:rPr>
        <w:t>insolvenční návrh zamítnut pro nedostatek majetku k úhradě nákladů insolvenčního řízení</w:t>
      </w:r>
      <w:r w:rsidR="003E2E86">
        <w:rPr>
          <w:rFonts w:asciiTheme="minorHAnsi" w:hAnsiTheme="minorHAnsi"/>
          <w:sz w:val="22"/>
        </w:rPr>
        <w:t>,</w:t>
      </w:r>
    </w:p>
    <w:p w14:paraId="5D5A6F8E" w14:textId="263A3C1E" w:rsidR="007F331E" w:rsidRPr="00B56403" w:rsidRDefault="007F331E" w:rsidP="00876D76">
      <w:pPr>
        <w:pStyle w:val="Odrazka1zacislem"/>
        <w:numPr>
          <w:ilvl w:val="0"/>
          <w:numId w:val="39"/>
        </w:numPr>
        <w:rPr>
          <w:rFonts w:asciiTheme="minorHAnsi" w:hAnsiTheme="minorHAnsi"/>
          <w:sz w:val="22"/>
        </w:rPr>
      </w:pPr>
      <w:r w:rsidRPr="00B56403">
        <w:rPr>
          <w:rFonts w:asciiTheme="minorHAnsi" w:hAnsiTheme="minorHAnsi"/>
          <w:sz w:val="22"/>
        </w:rPr>
        <w:t>z důvodu zániku oprávnění Poskytovatele k podnikatelské činnosti dle této Smlouvy,</w:t>
      </w:r>
    </w:p>
    <w:p w14:paraId="37DD8B2D" w14:textId="77777777" w:rsidR="00ED0DD2" w:rsidRPr="00B56403" w:rsidRDefault="00ED0DD2" w:rsidP="00876D76">
      <w:pPr>
        <w:pStyle w:val="Odrazka1zacislem"/>
        <w:numPr>
          <w:ilvl w:val="0"/>
          <w:numId w:val="39"/>
        </w:numPr>
        <w:rPr>
          <w:rFonts w:asciiTheme="minorHAnsi" w:hAnsiTheme="minorHAnsi"/>
          <w:sz w:val="22"/>
        </w:rPr>
      </w:pPr>
      <w:bookmarkStart w:id="67" w:name="_Hlk510521724"/>
      <w:bookmarkStart w:id="68" w:name="_Hlk510517244"/>
      <w:bookmarkEnd w:id="64"/>
      <w:bookmarkEnd w:id="65"/>
      <w:bookmarkEnd w:id="66"/>
      <w:r w:rsidRPr="00B56403">
        <w:rPr>
          <w:rFonts w:asciiTheme="minorHAnsi" w:hAnsiTheme="minorHAnsi"/>
          <w:sz w:val="22"/>
        </w:rPr>
        <w:t xml:space="preserve">odstoupením Poskytovatele od Smlouvy </w:t>
      </w:r>
      <w:r w:rsidRPr="00B56403">
        <w:rPr>
          <w:rFonts w:asciiTheme="minorHAnsi" w:eastAsia="Times New Roman" w:hAnsiTheme="minorHAnsi" w:cs="Arial"/>
          <w:sz w:val="22"/>
          <w:lang w:eastAsia="cs-CZ"/>
        </w:rPr>
        <w:t xml:space="preserve">z důvodu </w:t>
      </w:r>
      <w:r w:rsidRPr="00B56403">
        <w:rPr>
          <w:rFonts w:asciiTheme="minorHAnsi" w:hAnsiTheme="minorHAnsi"/>
          <w:sz w:val="22"/>
        </w:rPr>
        <w:t>prodlení Objednatele s jakoukoliv platbou nárokovanou Poskytovatelem dle Smlouvy o více než 3 kalendářní měsíce po termínu splatnosti; v případě prodlení uhradí Objednatel Poskytovateli úrok z prodlení ve sjednané výši.</w:t>
      </w:r>
    </w:p>
    <w:p w14:paraId="044F1C22" w14:textId="34EB9CE2" w:rsidR="007F0E7F" w:rsidRPr="00B56403" w:rsidRDefault="00DA5CB6" w:rsidP="00876D76">
      <w:pPr>
        <w:numPr>
          <w:ilvl w:val="0"/>
          <w:numId w:val="40"/>
        </w:numPr>
        <w:spacing w:after="120" w:line="240" w:lineRule="auto"/>
        <w:jc w:val="both"/>
      </w:pPr>
      <w:r w:rsidRPr="00B56403">
        <w:t xml:space="preserve">Za podstatné porušení Smlouvy ze strany </w:t>
      </w:r>
      <w:r w:rsidR="007F0E7F" w:rsidRPr="00B56403">
        <w:t>Poskytovatele</w:t>
      </w:r>
      <w:r w:rsidRPr="00B56403">
        <w:t xml:space="preserve"> se považuje</w:t>
      </w:r>
      <w:r w:rsidR="007F0E7F" w:rsidRPr="00B56403">
        <w:t>:</w:t>
      </w:r>
    </w:p>
    <w:bookmarkEnd w:id="67"/>
    <w:p w14:paraId="4189833B" w14:textId="2171DAEA" w:rsidR="00ED0DD2" w:rsidRPr="00C86656" w:rsidRDefault="00ED0DD2" w:rsidP="00876D76">
      <w:pPr>
        <w:pStyle w:val="Odstavecseseznamem"/>
        <w:numPr>
          <w:ilvl w:val="0"/>
          <w:numId w:val="36"/>
        </w:numPr>
        <w:rPr>
          <w:sz w:val="22"/>
          <w:szCs w:val="22"/>
        </w:rPr>
      </w:pPr>
      <w:r w:rsidRPr="00B56403">
        <w:rPr>
          <w:sz w:val="22"/>
          <w:szCs w:val="22"/>
        </w:rPr>
        <w:t>opakované (tj. nejméně 2x) neposkytování sjednaných Služeb v sjednané kvalitě a rozsahu, a</w:t>
      </w:r>
      <w:r w:rsidRPr="00C86656">
        <w:rPr>
          <w:sz w:val="22"/>
          <w:szCs w:val="22"/>
        </w:rPr>
        <w:t xml:space="preserve"> to i přes písemnou výzvu Objednatele</w:t>
      </w:r>
      <w:r w:rsidR="002857A8">
        <w:rPr>
          <w:sz w:val="22"/>
          <w:szCs w:val="22"/>
        </w:rPr>
        <w:t>,</w:t>
      </w:r>
    </w:p>
    <w:p w14:paraId="45F007AA" w14:textId="6CEB25E2" w:rsidR="00FB3C69" w:rsidRDefault="00FB3C69" w:rsidP="00876D76">
      <w:pPr>
        <w:pStyle w:val="Odstavecseseznamem"/>
        <w:numPr>
          <w:ilvl w:val="0"/>
          <w:numId w:val="36"/>
        </w:numPr>
      </w:pPr>
      <w:r>
        <w:t>opakované nedodržování sjednan</w:t>
      </w:r>
      <w:r w:rsidR="007F0E7F">
        <w:t>ých garancí a SLA ujednání,</w:t>
      </w:r>
      <w:r w:rsidR="006238D3" w:rsidRPr="006238D3">
        <w:t xml:space="preserve"> </w:t>
      </w:r>
      <w:r w:rsidR="006238D3">
        <w:t>a to i přes písemnou výzvu Objednatele</w:t>
      </w:r>
      <w:r w:rsidR="003E2E86">
        <w:t>,</w:t>
      </w:r>
    </w:p>
    <w:p w14:paraId="6AC0ECE0" w14:textId="4E9A498D" w:rsidR="00DA5CB6" w:rsidRDefault="00DA5CB6" w:rsidP="00876D76">
      <w:pPr>
        <w:pStyle w:val="Odstavecseseznamem"/>
        <w:numPr>
          <w:ilvl w:val="0"/>
          <w:numId w:val="36"/>
        </w:numPr>
      </w:pPr>
      <w:r w:rsidRPr="00DD7985">
        <w:t xml:space="preserve">neumožnění Objednateli </w:t>
      </w:r>
      <w:r w:rsidR="007F0E7F">
        <w:t>p</w:t>
      </w:r>
      <w:r w:rsidR="007F0E7F" w:rsidRPr="00DD7985">
        <w:t>rovádět</w:t>
      </w:r>
      <w:r w:rsidRPr="00DD7985">
        <w:t xml:space="preserve"> kontrolu </w:t>
      </w:r>
      <w:r w:rsidR="00FB3C69">
        <w:t>plnění závazků Poskytovatele</w:t>
      </w:r>
      <w:r w:rsidR="005A1BBF">
        <w:t xml:space="preserve"> dle této Smlouvy</w:t>
      </w:r>
      <w:r w:rsidR="007F0E7F">
        <w:t>.</w:t>
      </w:r>
    </w:p>
    <w:p w14:paraId="702147F3" w14:textId="7249C642" w:rsidR="00DA5CB6" w:rsidRPr="006238D3" w:rsidRDefault="00DA5CB6" w:rsidP="00876D76">
      <w:pPr>
        <w:numPr>
          <w:ilvl w:val="0"/>
          <w:numId w:val="40"/>
        </w:numPr>
        <w:spacing w:after="120" w:line="240" w:lineRule="auto"/>
        <w:jc w:val="both"/>
      </w:pPr>
      <w:r w:rsidRPr="006238D3">
        <w:t>Odstoupení od Smlouvy se dále řídí ustanovením § 2001 a násl. OZ.</w:t>
      </w:r>
    </w:p>
    <w:p w14:paraId="47D22392" w14:textId="77777777" w:rsidR="00DA5CB6" w:rsidRPr="006238D3" w:rsidRDefault="00DA5CB6" w:rsidP="00876D76">
      <w:pPr>
        <w:numPr>
          <w:ilvl w:val="0"/>
          <w:numId w:val="40"/>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6238D3" w:rsidRDefault="00DA5CB6" w:rsidP="00876D76">
      <w:pPr>
        <w:numPr>
          <w:ilvl w:val="0"/>
          <w:numId w:val="40"/>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876D76">
      <w:pPr>
        <w:numPr>
          <w:ilvl w:val="0"/>
          <w:numId w:val="40"/>
        </w:numPr>
        <w:spacing w:after="120" w:line="240" w:lineRule="auto"/>
        <w:jc w:val="both"/>
      </w:pPr>
      <w:r w:rsidRPr="006238D3">
        <w:t>Odstoupení kterékoliv ze Smluvních stran má účinky pouze do budoucna.</w:t>
      </w:r>
    </w:p>
    <w:p w14:paraId="78C05958" w14:textId="30B8FCC8" w:rsidR="00DA5CB6" w:rsidRPr="006238D3" w:rsidRDefault="00DA5CB6" w:rsidP="00563997">
      <w:pPr>
        <w:numPr>
          <w:ilvl w:val="0"/>
          <w:numId w:val="40"/>
        </w:numPr>
        <w:spacing w:after="0" w:line="240" w:lineRule="auto"/>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61"/>
    <w:bookmarkEnd w:id="68"/>
    <w:p w14:paraId="6934D9E7" w14:textId="77777777" w:rsidR="0079614B" w:rsidRPr="001742BB" w:rsidRDefault="0079614B"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876D76">
      <w:pPr>
        <w:numPr>
          <w:ilvl w:val="0"/>
          <w:numId w:val="28"/>
        </w:numPr>
        <w:spacing w:after="60" w:line="240" w:lineRule="auto"/>
        <w:jc w:val="both"/>
      </w:pPr>
      <w:r>
        <w:t>Tato Smlouva nabývá platnosti dnem jejího podpisu oběma Smluvními stranami.</w:t>
      </w:r>
    </w:p>
    <w:p w14:paraId="0BE0E9FE" w14:textId="04103619" w:rsidR="004957B2" w:rsidRDefault="0079614B" w:rsidP="00876D76">
      <w:pPr>
        <w:numPr>
          <w:ilvl w:val="0"/>
          <w:numId w:val="28"/>
        </w:numPr>
        <w:spacing w:after="60" w:line="240" w:lineRule="auto"/>
        <w:jc w:val="both"/>
      </w:pPr>
      <w:r w:rsidRPr="00B52906">
        <w:lastRenderedPageBreak/>
        <w:t xml:space="preserve">Tato Smlouva nabývá účinnosti dnem </w:t>
      </w:r>
      <w:r w:rsidRPr="001544F8">
        <w:t>podpisu akceptačního protokolu</w:t>
      </w:r>
      <w:r w:rsidR="004957B2" w:rsidRPr="001544F8">
        <w:t xml:space="preserve">, </w:t>
      </w:r>
      <w:r w:rsidRPr="001544F8">
        <w:t>kterým Objednatel přebírá dílo, resp. Spravovaný systém ve smyslu Přílohy č. 1</w:t>
      </w:r>
      <w:r w:rsidR="004957B2" w:rsidRPr="001544F8">
        <w:t xml:space="preserve"> této smlouvy, do řádného užití, nejdříve však dnem jejího uveřejnění v Registru smluv </w:t>
      </w:r>
      <w:bookmarkStart w:id="69" w:name="_Hlk510780964"/>
      <w:r w:rsidR="004957B2" w:rsidRPr="001544F8">
        <w:t xml:space="preserve">dle </w:t>
      </w:r>
      <w:r w:rsidR="004957B2" w:rsidRPr="001544F8">
        <w:rPr>
          <w:rFonts w:cs="Arial"/>
        </w:rPr>
        <w:t>zákona č. 340/2015 Sb., o zvláštních podmínkách účinnosti</w:t>
      </w:r>
      <w:r w:rsidR="004957B2" w:rsidRPr="003A4746">
        <w:rPr>
          <w:rFonts w:cs="Arial"/>
        </w:rPr>
        <w:t xml:space="preserve"> některých smluv, uveřejňování těchto smluv a o registru smluv</w:t>
      </w:r>
      <w:r w:rsidR="0040326D">
        <w:rPr>
          <w:rFonts w:cs="Arial"/>
        </w:rPr>
        <w:t>,</w:t>
      </w:r>
      <w:r w:rsidR="004957B2" w:rsidRPr="006D5E49">
        <w:t xml:space="preserve"> </w:t>
      </w:r>
      <w:r w:rsidR="008531EE">
        <w:t>ve znění pozdějších předpisů</w:t>
      </w:r>
      <w:r w:rsidR="004957B2">
        <w:t>.</w:t>
      </w:r>
    </w:p>
    <w:p w14:paraId="7E30B442" w14:textId="77777777" w:rsidR="001140FF" w:rsidRPr="00640A13" w:rsidRDefault="00D44251" w:rsidP="00876D76">
      <w:pPr>
        <w:pStyle w:val="Nadpis1"/>
        <w:keepLines w:val="0"/>
        <w:numPr>
          <w:ilvl w:val="0"/>
          <w:numId w:val="5"/>
        </w:numPr>
        <w:spacing w:before="360" w:after="120" w:line="240" w:lineRule="auto"/>
        <w:ind w:left="357" w:hanging="357"/>
        <w:jc w:val="center"/>
        <w:rPr>
          <w:color w:val="2F5496" w:themeColor="accent1" w:themeShade="BF"/>
        </w:rPr>
      </w:pPr>
      <w:bookmarkStart w:id="70" w:name="_Hlk501615693"/>
      <w:bookmarkEnd w:id="69"/>
      <w:r>
        <w:rPr>
          <w:color w:val="2F5496" w:themeColor="accent1" w:themeShade="BF"/>
        </w:rPr>
        <w:t xml:space="preserve"> </w:t>
      </w:r>
      <w:bookmarkStart w:id="71" w:name="_Hlk506979725"/>
      <w:r w:rsidR="001140FF" w:rsidRPr="00640A13">
        <w:rPr>
          <w:color w:val="2F5496" w:themeColor="accent1" w:themeShade="BF"/>
        </w:rPr>
        <w:t>Ustanovení společná a závěrečná</w:t>
      </w:r>
    </w:p>
    <w:p w14:paraId="32D0B0E4" w14:textId="77777777" w:rsidR="00801850" w:rsidRPr="0033106F" w:rsidRDefault="00801850" w:rsidP="00876D76">
      <w:pPr>
        <w:numPr>
          <w:ilvl w:val="0"/>
          <w:numId w:val="34"/>
        </w:numPr>
        <w:spacing w:after="60" w:line="240" w:lineRule="auto"/>
        <w:jc w:val="both"/>
      </w:pPr>
      <w:bookmarkStart w:id="72" w:name="_Hlk511393813"/>
      <w:bookmarkEnd w:id="70"/>
      <w:r w:rsidRPr="0033106F">
        <w:t>Jakékoliv změny Smlouvy musí být sepsány formou písemných dodatků ke Smlouvě a musí být podepsány Smluvními stranami, osobami oprávněnými k takovému jednání.</w:t>
      </w:r>
    </w:p>
    <w:bookmarkEnd w:id="72"/>
    <w:p w14:paraId="0E2DA523" w14:textId="407433FF" w:rsidR="00E22D89" w:rsidRPr="0033106F" w:rsidRDefault="00E22D89" w:rsidP="00876D76">
      <w:pPr>
        <w:numPr>
          <w:ilvl w:val="0"/>
          <w:numId w:val="34"/>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8531EE">
        <w:t>ve znění pozdějších předpisů</w:t>
      </w:r>
      <w:r>
        <w:t xml:space="preserve">, </w:t>
      </w:r>
      <w:r w:rsidRPr="0033106F">
        <w:t xml:space="preserve">a zákona č. 121/2000 Sb., zákon o právu autorském, o právech souvisejících s právem autorským, </w:t>
      </w:r>
      <w:r w:rsidR="008531EE">
        <w:t>ve znění pozdějších předpisů</w:t>
      </w:r>
      <w:r w:rsidRPr="0033106F">
        <w:t>.</w:t>
      </w:r>
    </w:p>
    <w:p w14:paraId="0824E3A5" w14:textId="77777777" w:rsidR="00E22D89" w:rsidRDefault="00E22D89" w:rsidP="00876D76">
      <w:pPr>
        <w:numPr>
          <w:ilvl w:val="0"/>
          <w:numId w:val="34"/>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876D76">
      <w:pPr>
        <w:numPr>
          <w:ilvl w:val="0"/>
          <w:numId w:val="34"/>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Default="00E22D89" w:rsidP="00876D76">
      <w:pPr>
        <w:numPr>
          <w:ilvl w:val="0"/>
          <w:numId w:val="34"/>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1390C14C" w14:textId="245D73F7" w:rsidR="00975663" w:rsidRPr="00801850" w:rsidRDefault="00975663" w:rsidP="00876D76">
      <w:pPr>
        <w:numPr>
          <w:ilvl w:val="0"/>
          <w:numId w:val="34"/>
        </w:numPr>
        <w:spacing w:after="60" w:line="240" w:lineRule="auto"/>
        <w:jc w:val="both"/>
      </w:pPr>
      <w:r w:rsidRPr="00801850">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obsahem sdělení seznámil, neboť odesláním do datové schránky se písemnost dostala do sféry adresáta, který se s jejím obsahem mohl seznámit. </w:t>
      </w:r>
    </w:p>
    <w:p w14:paraId="41EFA398" w14:textId="77777777" w:rsidR="00D674D8" w:rsidRPr="00282F2D" w:rsidRDefault="00D674D8" w:rsidP="00876D76">
      <w:pPr>
        <w:numPr>
          <w:ilvl w:val="0"/>
          <w:numId w:val="34"/>
        </w:numPr>
        <w:spacing w:after="60" w:line="240" w:lineRule="auto"/>
        <w:jc w:val="both"/>
      </w:pPr>
      <w:r>
        <w:t xml:space="preserve">Poskytovatel </w:t>
      </w:r>
      <w:r w:rsidRPr="00D5437E">
        <w:t xml:space="preserve">bere na vědomí, že </w:t>
      </w:r>
      <w:r>
        <w:t>Kupující</w:t>
      </w:r>
      <w:r w:rsidRPr="00D5437E">
        <w:t xml:space="preserve"> je dle zákona č. 340/2015 Sb., o zvláštních podmínkách účinnosti některých smluv, uveřejňování těchto smluv a o registru </w:t>
      </w:r>
      <w:r w:rsidRPr="005065E3">
        <w:t xml:space="preserve">smluv, </w:t>
      </w:r>
      <w:r>
        <w:t>ve znění pozdějších předpisů</w:t>
      </w:r>
      <w:r w:rsidRPr="005065E3">
        <w:t>, je</w:t>
      </w:r>
      <w:r w:rsidRPr="00D5437E">
        <w:t xml:space="preserve"> povinným subjektem a souhlasí se zveřejněním této Smlouvy. </w:t>
      </w:r>
      <w:r>
        <w:t>Kupující</w:t>
      </w:r>
      <w:r w:rsidRPr="00D5437E">
        <w:t xml:space="preserve"> se zavazuje bezodkladně po uzavření této Smlouvy odeslat Smlouvu k řádnému uveřejnění do Registru smluv.  </w:t>
      </w:r>
      <w:r w:rsidRPr="007D28B5">
        <w:t xml:space="preserve">O uveřejnění Smlouvy bude druhá smluvní strana informována prostřednictvím datové schránky, kdy obdrží zprávu o zveřejnění přímo z Registru smluv. </w:t>
      </w:r>
      <w:r w:rsidRPr="00D5437E">
        <w:t>Smluvní strany berou na vědomí, že nebude-li Smlouva zveřejněna ani 90. den od jejího uzavření, je následujícím dnem zrušena od počátku s účinky případného bezdůvodného obohacení.</w:t>
      </w:r>
    </w:p>
    <w:p w14:paraId="60F31986" w14:textId="4388926D" w:rsidR="002E0B9E" w:rsidRDefault="002E0B9E" w:rsidP="00876D76">
      <w:pPr>
        <w:numPr>
          <w:ilvl w:val="0"/>
          <w:numId w:val="34"/>
        </w:numPr>
        <w:spacing w:after="60" w:line="240" w:lineRule="auto"/>
        <w:jc w:val="both"/>
      </w:pPr>
      <w:del w:id="73" w:author="Čížková Jaroslava (PKN-ZAK)" w:date="2026-02-23T01:11:00Z" w16du:dateUtc="2026-02-23T00:11:00Z">
        <w:r w:rsidRPr="002E0B9E" w:rsidDel="00E84459">
          <w:delText>Dodavatel je povinen uchovávat veškerou dokumentaci související s realizací projektů včetně účetních dokladů minimálně do konce roku 2036. Pokud je v českých právních předpisech stanovena lhůta delší, musí ji dodavatel použít.</w:delText>
        </w:r>
      </w:del>
    </w:p>
    <w:p w14:paraId="03C94168" w14:textId="445B1FFB" w:rsidR="002E0B9E" w:rsidRDefault="002E0B9E" w:rsidP="00876D76">
      <w:pPr>
        <w:numPr>
          <w:ilvl w:val="0"/>
          <w:numId w:val="34"/>
        </w:numPr>
        <w:spacing w:after="60" w:line="240" w:lineRule="auto"/>
        <w:jc w:val="both"/>
      </w:pPr>
      <w:del w:id="74" w:author="Čížková Jaroslava (PKN-ZAK)" w:date="2026-02-23T01:11:00Z" w16du:dateUtc="2026-02-23T00:11:00Z">
        <w:r w:rsidRPr="002E0B9E" w:rsidDel="00E84459">
          <w:delText xml:space="preserve">Dodavatel je povinen minimálně do konce roku 2036 poskytovat požadované informace a dokumentaci související s realizací projektu zaměstnancům nebo zmocněncům pověřených orgánů (CRR, MMR ČR, MF ČR, MV ČR, Evropské komise, Evropského účetního dvora, Evropského úřadu pro boj proti podvodům, Nejvyššího kontrolního úřadu, příslušného orgánu finanční správy a dalších oprávněných orgánů státní </w:delText>
        </w:r>
        <w:r w:rsidRPr="002E0B9E" w:rsidDel="00E84459">
          <w:lastRenderedPageBreak/>
          <w:delText>správy) a je povinen vytvořit výše uvedeným osobám podmínky k provedení kontroly vztahující se k realizaci projektů a poskytnout jim při provádění kontroly součinnost.</w:delText>
        </w:r>
      </w:del>
    </w:p>
    <w:p w14:paraId="0D0DEDD0" w14:textId="53A88A2A" w:rsidR="00E22D89" w:rsidRDefault="002A1EC1" w:rsidP="00876D76">
      <w:pPr>
        <w:numPr>
          <w:ilvl w:val="0"/>
          <w:numId w:val="34"/>
        </w:numPr>
        <w:spacing w:after="60" w:line="240" w:lineRule="auto"/>
        <w:jc w:val="both"/>
      </w:pPr>
      <w:r w:rsidRPr="002A1EC1">
        <w:t>Tato smlouva je vyhotovena v 1 originále, který je elektronicky podepsaný oběma smluvními stranami.</w:t>
      </w:r>
      <w:r w:rsidR="00E22D89">
        <w:t xml:space="preserve"> </w:t>
      </w:r>
    </w:p>
    <w:p w14:paraId="6A690141" w14:textId="58D128C2" w:rsidR="00E22D89" w:rsidRDefault="00E22D89" w:rsidP="00563997">
      <w:pPr>
        <w:numPr>
          <w:ilvl w:val="0"/>
          <w:numId w:val="34"/>
        </w:numPr>
        <w:spacing w:after="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71"/>
    <w:p w14:paraId="4759122A" w14:textId="77777777" w:rsidR="00312FBE" w:rsidRPr="00640A13" w:rsidRDefault="00D44251" w:rsidP="00876D76">
      <w:pPr>
        <w:pStyle w:val="Nadpis1"/>
        <w:keepLines w:val="0"/>
        <w:numPr>
          <w:ilvl w:val="0"/>
          <w:numId w:val="5"/>
        </w:numPr>
        <w:spacing w:before="360" w:after="120" w:line="240" w:lineRule="auto"/>
        <w:ind w:left="357" w:hanging="357"/>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478D2FB8" w14:textId="254FE5E3" w:rsidR="00651661" w:rsidRDefault="00651661" w:rsidP="00563997">
      <w:pPr>
        <w:numPr>
          <w:ilvl w:val="0"/>
          <w:numId w:val="16"/>
        </w:numPr>
        <w:spacing w:after="60" w:line="240" w:lineRule="auto"/>
        <w:jc w:val="both"/>
      </w:pPr>
      <w:r>
        <w:t xml:space="preserve">Součástí </w:t>
      </w:r>
      <w:r w:rsidR="00EA0125">
        <w:t>Smlouv</w:t>
      </w:r>
      <w:r>
        <w:t>y jsou tyto přílohy:</w:t>
      </w:r>
    </w:p>
    <w:p w14:paraId="0E6C81C9" w14:textId="46468C28" w:rsidR="00651661" w:rsidRDefault="00651661" w:rsidP="00563997">
      <w:pPr>
        <w:spacing w:after="60" w:line="240" w:lineRule="auto"/>
        <w:ind w:left="708"/>
        <w:rPr>
          <w:szCs w:val="20"/>
        </w:rPr>
      </w:pPr>
      <w:r w:rsidRPr="00801850">
        <w:rPr>
          <w:szCs w:val="20"/>
        </w:rPr>
        <w:t xml:space="preserve">Příloha č. 1 – </w:t>
      </w:r>
      <w:bookmarkStart w:id="75" w:name="_Hlk506979754"/>
      <w:r w:rsidR="00C634DA" w:rsidRPr="00801850">
        <w:rPr>
          <w:szCs w:val="20"/>
        </w:rPr>
        <w:t xml:space="preserve">Spravovaný </w:t>
      </w:r>
      <w:r w:rsidR="006A2507" w:rsidRPr="00801850">
        <w:rPr>
          <w:szCs w:val="20"/>
        </w:rPr>
        <w:t>systém – vymezení</w:t>
      </w:r>
      <w:r w:rsidRPr="00801850">
        <w:rPr>
          <w:szCs w:val="20"/>
        </w:rPr>
        <w:t xml:space="preserve"> </w:t>
      </w:r>
      <w:r w:rsidR="00FE3E97" w:rsidRPr="00801850">
        <w:rPr>
          <w:szCs w:val="20"/>
        </w:rPr>
        <w:t>souboru konfiguračních položek</w:t>
      </w:r>
    </w:p>
    <w:bookmarkEnd w:id="75"/>
    <w:p w14:paraId="7331DA07" w14:textId="77777777" w:rsidR="0012321B" w:rsidRPr="0012321B" w:rsidRDefault="0012321B" w:rsidP="00563997">
      <w:pPr>
        <w:spacing w:after="6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563997">
      <w:pPr>
        <w:spacing w:after="6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563997">
      <w:pPr>
        <w:spacing w:after="6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563997">
      <w:pPr>
        <w:spacing w:after="6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28CA864E" w:rsidR="00640A13" w:rsidRDefault="00633A78" w:rsidP="00563997">
      <w:pPr>
        <w:spacing w:after="60" w:line="240" w:lineRule="auto"/>
        <w:ind w:left="708"/>
        <w:rPr>
          <w:szCs w:val="20"/>
        </w:rPr>
      </w:pPr>
      <w:r>
        <w:rPr>
          <w:szCs w:val="20"/>
        </w:rPr>
        <w:t>Příloha č. 6</w:t>
      </w:r>
      <w:r w:rsidR="00640A13" w:rsidRPr="00640A13">
        <w:rPr>
          <w:szCs w:val="20"/>
        </w:rPr>
        <w:t xml:space="preserve"> </w:t>
      </w:r>
      <w:r w:rsidR="00563997" w:rsidRPr="00801850">
        <w:rPr>
          <w:szCs w:val="20"/>
        </w:rPr>
        <w:t>–</w:t>
      </w:r>
      <w:r w:rsidR="00563997">
        <w:rPr>
          <w:szCs w:val="20"/>
        </w:rPr>
        <w:t xml:space="preserve"> </w:t>
      </w:r>
      <w:r w:rsidR="00640A13" w:rsidRPr="00640A13">
        <w:rPr>
          <w:szCs w:val="20"/>
        </w:rPr>
        <w:t xml:space="preserve">Definice </w:t>
      </w:r>
      <w:r w:rsidR="00E146E4">
        <w:rPr>
          <w:szCs w:val="20"/>
        </w:rPr>
        <w:t>pojmů</w:t>
      </w:r>
    </w:p>
    <w:p w14:paraId="447BC1B5" w14:textId="77777777" w:rsidR="009075EB" w:rsidRPr="00A743BF" w:rsidRDefault="009075EB" w:rsidP="00563997">
      <w:pPr>
        <w:spacing w:after="60" w:line="240" w:lineRule="auto"/>
        <w:ind w:left="708"/>
        <w:rPr>
          <w:szCs w:val="20"/>
        </w:rPr>
      </w:pPr>
      <w:bookmarkStart w:id="76" w:name="_Hlk32304743"/>
      <w:bookmarkStart w:id="77" w:name="_Hlk152052667"/>
      <w:r w:rsidRPr="002655DD">
        <w:rPr>
          <w:szCs w:val="20"/>
        </w:rPr>
        <w:t>Příloha č. 7 – Bezpečnostní požadavky</w:t>
      </w:r>
    </w:p>
    <w:bookmarkEnd w:id="76"/>
    <w:p w14:paraId="3E523713" w14:textId="77777777" w:rsidR="00651661" w:rsidRPr="00651661" w:rsidRDefault="00651661" w:rsidP="00651661">
      <w:pPr>
        <w:spacing w:after="120" w:line="240" w:lineRule="auto"/>
        <w:ind w:left="708"/>
        <w:rPr>
          <w:szCs w:val="20"/>
        </w:rPr>
      </w:pPr>
    </w:p>
    <w:p w14:paraId="32164F92" w14:textId="028DE6D3" w:rsidR="00F10F49" w:rsidRPr="002A1EC1" w:rsidRDefault="00F10F49" w:rsidP="002A1EC1">
      <w:pPr>
        <w:tabs>
          <w:tab w:val="left" w:pos="5387"/>
        </w:tabs>
        <w:spacing w:after="120" w:line="240" w:lineRule="auto"/>
        <w:rPr>
          <w:szCs w:val="20"/>
        </w:rPr>
      </w:pPr>
      <w:r>
        <w:rPr>
          <w:szCs w:val="20"/>
        </w:rPr>
        <w:t>Za Objednatele:</w:t>
      </w:r>
      <w:r>
        <w:rPr>
          <w:szCs w:val="20"/>
        </w:rPr>
        <w:tab/>
        <w:t>Za Poskytovatele:</w:t>
      </w:r>
    </w:p>
    <w:p w14:paraId="7317B48F" w14:textId="4DF7471A" w:rsidR="00A91B88" w:rsidRDefault="00A91B88" w:rsidP="0012396C">
      <w:pPr>
        <w:tabs>
          <w:tab w:val="left" w:pos="5387"/>
        </w:tabs>
        <w:spacing w:before="120" w:after="120"/>
      </w:pPr>
      <w:r w:rsidRPr="00A0362A">
        <w:t>V </w:t>
      </w:r>
      <w:sdt>
        <w:sdtPr>
          <w:id w:val="-1714499469"/>
          <w:placeholder>
            <w:docPart w:val="7D827AEABF404A28BB7F6D1373ADBDA0"/>
          </w:placeholder>
        </w:sdtPr>
        <w:sdtEndPr/>
        <w:sdtContent>
          <w:r w:rsidRPr="00A0362A">
            <w:t xml:space="preserve">Pardubicích </w:t>
          </w:r>
        </w:sdtContent>
      </w:sdt>
      <w:r w:rsidRPr="00A0362A">
        <w:t xml:space="preserve"> dne</w:t>
      </w:r>
      <w:r w:rsidR="0012396C" w:rsidRPr="0012396C">
        <w:t xml:space="preserve"> </w:t>
      </w:r>
      <w:r w:rsidR="0012396C">
        <w:tab/>
      </w:r>
      <w:r w:rsidR="0012396C" w:rsidRPr="0012396C">
        <w:t>V ………………………. dne</w:t>
      </w:r>
      <w:r w:rsidR="00414E80">
        <w:tab/>
      </w:r>
      <w:r w:rsidRPr="00A0362A">
        <w:tab/>
      </w:r>
      <w:r w:rsidRPr="00A0362A">
        <w:tab/>
      </w:r>
      <w:r w:rsidRPr="00A0362A">
        <w:tab/>
      </w:r>
      <w:r w:rsidRPr="00A0362A">
        <w:tab/>
        <w:t xml:space="preserve">  </w:t>
      </w:r>
    </w:p>
    <w:p w14:paraId="6F76C363" w14:textId="77777777" w:rsidR="00843837" w:rsidRDefault="00843837" w:rsidP="00414E80">
      <w:pPr>
        <w:spacing w:before="120" w:after="120"/>
      </w:pPr>
    </w:p>
    <w:p w14:paraId="6735E1EC" w14:textId="77777777" w:rsidR="0012396C" w:rsidRDefault="0012396C" w:rsidP="00414E80">
      <w:pPr>
        <w:spacing w:before="120" w:after="120"/>
      </w:pPr>
    </w:p>
    <w:bookmarkEnd w:id="77"/>
    <w:p w14:paraId="514E765B" w14:textId="5C068183" w:rsidR="003660CE" w:rsidRPr="00A0362A" w:rsidRDefault="003660CE" w:rsidP="0012396C">
      <w:pPr>
        <w:tabs>
          <w:tab w:val="left" w:pos="2835"/>
          <w:tab w:val="left" w:pos="5387"/>
        </w:tabs>
        <w:spacing w:after="0"/>
      </w:pPr>
      <w:r>
        <w:t>…………..</w:t>
      </w:r>
      <w:r w:rsidRPr="00A0362A">
        <w:t>……………………………………</w:t>
      </w:r>
      <w:r w:rsidR="0012396C">
        <w:t>..</w:t>
      </w:r>
      <w:r w:rsidR="0012396C">
        <w:tab/>
      </w:r>
      <w:r w:rsidRPr="00A0362A">
        <w:t>……………………………………</w:t>
      </w:r>
      <w:r>
        <w:t>…………</w:t>
      </w:r>
      <w:r w:rsidR="0012396C">
        <w:t>….</w:t>
      </w:r>
    </w:p>
    <w:p w14:paraId="4A1F53C7" w14:textId="73FCA18D" w:rsidR="003660CE" w:rsidRDefault="003660CE" w:rsidP="0012396C">
      <w:pPr>
        <w:tabs>
          <w:tab w:val="left" w:pos="6521"/>
        </w:tabs>
        <w:spacing w:after="0"/>
      </w:pPr>
      <w:r>
        <w:t xml:space="preserve">   MUDr. Tomáš Gottvald, MHA</w:t>
      </w:r>
      <w:r>
        <w:tab/>
      </w:r>
      <w:r w:rsidRPr="004A7EBF">
        <w:rPr>
          <w:highlight w:val="yellow"/>
        </w:rPr>
        <w:t>jméno</w:t>
      </w:r>
    </w:p>
    <w:p w14:paraId="2EDDE784" w14:textId="55F4FE37" w:rsidR="003660CE" w:rsidRDefault="003660CE" w:rsidP="0012396C">
      <w:pPr>
        <w:tabs>
          <w:tab w:val="left" w:pos="6521"/>
        </w:tabs>
        <w:spacing w:after="0"/>
      </w:pPr>
      <w:r>
        <w:t xml:space="preserve">       předseda představenstva</w:t>
      </w:r>
      <w:r>
        <w:tab/>
      </w:r>
      <w:r w:rsidRPr="00A4298B">
        <w:rPr>
          <w:highlight w:val="yellow"/>
        </w:rPr>
        <w:t>pozice</w:t>
      </w:r>
      <w:r>
        <w:tab/>
      </w:r>
    </w:p>
    <w:p w14:paraId="12076DDA" w14:textId="77777777" w:rsidR="003660CE" w:rsidRDefault="003660CE" w:rsidP="003660CE">
      <w:pPr>
        <w:spacing w:before="120" w:after="120"/>
      </w:pPr>
    </w:p>
    <w:p w14:paraId="4C84D501" w14:textId="77777777" w:rsidR="0012396C" w:rsidRDefault="0012396C" w:rsidP="003660CE">
      <w:pPr>
        <w:spacing w:before="120" w:after="120"/>
      </w:pPr>
    </w:p>
    <w:p w14:paraId="420DEED4" w14:textId="77777777" w:rsidR="003660CE" w:rsidRDefault="003660CE" w:rsidP="003660CE">
      <w:pPr>
        <w:spacing w:before="120" w:after="120"/>
      </w:pPr>
    </w:p>
    <w:p w14:paraId="07279EBD" w14:textId="00A3761B" w:rsidR="00A62EB7" w:rsidRDefault="00A62EB7" w:rsidP="0012396C">
      <w:pPr>
        <w:tabs>
          <w:tab w:val="left" w:pos="2268"/>
          <w:tab w:val="left" w:pos="2835"/>
          <w:tab w:val="left" w:pos="5387"/>
        </w:tabs>
        <w:autoSpaceDN w:val="0"/>
        <w:spacing w:after="0"/>
      </w:pPr>
      <w:r>
        <w:t>………..</w:t>
      </w:r>
      <w:r w:rsidRPr="00A0362A">
        <w:t>……………………………………</w:t>
      </w:r>
      <w:r w:rsidR="0012396C">
        <w:t>…..</w:t>
      </w:r>
      <w:r w:rsidR="0012396C">
        <w:tab/>
      </w:r>
      <w:r>
        <w:t>……………………………………………</w:t>
      </w:r>
      <w:r w:rsidR="0012396C">
        <w:t>……</w:t>
      </w:r>
      <w:r>
        <w:t>.</w:t>
      </w:r>
    </w:p>
    <w:p w14:paraId="16017FEB" w14:textId="6B7D25B1" w:rsidR="00A62EB7" w:rsidRPr="00A0362A" w:rsidRDefault="00A62EB7" w:rsidP="0012396C">
      <w:pPr>
        <w:tabs>
          <w:tab w:val="left" w:pos="2268"/>
          <w:tab w:val="left" w:pos="6521"/>
        </w:tabs>
        <w:autoSpaceDN w:val="0"/>
        <w:spacing w:after="0" w:line="240" w:lineRule="auto"/>
      </w:pPr>
      <w:r>
        <w:t xml:space="preserve">  </w:t>
      </w:r>
      <w:r w:rsidRPr="009B07A9">
        <w:t xml:space="preserve">  </w:t>
      </w:r>
      <w:r>
        <w:t xml:space="preserve">             Ing. Petr Vrba</w:t>
      </w:r>
      <w:r w:rsidRPr="009B07A9">
        <w:t xml:space="preserve"> </w:t>
      </w:r>
      <w:r>
        <w:tab/>
      </w:r>
      <w:r>
        <w:tab/>
      </w:r>
      <w:r w:rsidRPr="00F3760E">
        <w:rPr>
          <w:highlight w:val="yellow"/>
        </w:rPr>
        <w:t>jméno</w:t>
      </w:r>
    </w:p>
    <w:p w14:paraId="52952A3E" w14:textId="130FEB9F" w:rsidR="00A62EB7" w:rsidRDefault="00A62EB7" w:rsidP="0012396C">
      <w:pPr>
        <w:tabs>
          <w:tab w:val="left" w:pos="6521"/>
        </w:tabs>
        <w:spacing w:after="0"/>
      </w:pPr>
      <w:r>
        <w:t xml:space="preserve">   místopředseda představenstva</w:t>
      </w:r>
      <w:r w:rsidRPr="00A0362A">
        <w:tab/>
      </w:r>
      <w:r w:rsidRPr="009A0A4E">
        <w:rPr>
          <w:highlight w:val="yellow"/>
        </w:rPr>
        <w:t>pozice</w:t>
      </w:r>
      <w:r w:rsidRPr="00A0362A">
        <w:tab/>
      </w:r>
    </w:p>
    <w:p w14:paraId="09BE7095" w14:textId="77777777" w:rsidR="003660CE" w:rsidRPr="00D63B71" w:rsidRDefault="003660CE" w:rsidP="0012396C">
      <w:pPr>
        <w:tabs>
          <w:tab w:val="left" w:pos="2268"/>
        </w:tabs>
        <w:autoSpaceDN w:val="0"/>
        <w:spacing w:after="0"/>
      </w:pPr>
      <w:r>
        <w:tab/>
      </w:r>
    </w:p>
    <w:p w14:paraId="69F1B847" w14:textId="77777777" w:rsidR="003660CE" w:rsidRDefault="003660CE" w:rsidP="003660CE">
      <w:pPr>
        <w:spacing w:before="120" w:after="120"/>
      </w:pPr>
    </w:p>
    <w:p w14:paraId="3A4FFAD2" w14:textId="5F57882A" w:rsidR="00C634DA" w:rsidRPr="0012396C" w:rsidRDefault="003660CE" w:rsidP="001544F8">
      <w:pPr>
        <w:rPr>
          <w:b/>
          <w:sz w:val="28"/>
          <w:szCs w:val="28"/>
        </w:rPr>
      </w:pPr>
      <w:r>
        <w:br w:type="page"/>
      </w:r>
      <w:bookmarkStart w:id="78" w:name="_Hlk506979781"/>
      <w:r w:rsidR="005C0549" w:rsidRPr="0012396C">
        <w:rPr>
          <w:b/>
          <w:sz w:val="28"/>
          <w:szCs w:val="28"/>
        </w:rPr>
        <w:lastRenderedPageBreak/>
        <w:t xml:space="preserve">Příloha </w:t>
      </w:r>
      <w:r w:rsidR="00651661" w:rsidRPr="0012396C">
        <w:rPr>
          <w:b/>
          <w:sz w:val="28"/>
          <w:szCs w:val="28"/>
        </w:rPr>
        <w:t xml:space="preserve">č. </w:t>
      </w:r>
      <w:r w:rsidR="005C0549" w:rsidRPr="0012396C">
        <w:rPr>
          <w:b/>
          <w:sz w:val="28"/>
          <w:szCs w:val="28"/>
        </w:rPr>
        <w:t xml:space="preserve">1  </w:t>
      </w:r>
    </w:p>
    <w:p w14:paraId="34726715" w14:textId="07148C1D" w:rsidR="006C6B36" w:rsidRPr="008071A0" w:rsidRDefault="00C634DA" w:rsidP="00C634DA">
      <w:pPr>
        <w:pStyle w:val="Nadpis1"/>
        <w:keepNext w:val="0"/>
        <w:tabs>
          <w:tab w:val="left" w:pos="0"/>
        </w:tabs>
        <w:spacing w:before="240" w:after="240"/>
        <w:jc w:val="center"/>
        <w:rPr>
          <w:rFonts w:asciiTheme="minorHAnsi" w:hAnsiTheme="minorHAnsi"/>
          <w:color w:val="auto"/>
          <w:szCs w:val="22"/>
        </w:rPr>
      </w:pPr>
      <w:r>
        <w:rPr>
          <w:rFonts w:asciiTheme="minorHAnsi" w:hAnsiTheme="minorHAnsi"/>
          <w:color w:val="auto"/>
          <w:szCs w:val="22"/>
        </w:rPr>
        <w:t>Spravovaný systém – vymezení</w:t>
      </w:r>
      <w:r w:rsidR="005C0549" w:rsidRPr="008071A0">
        <w:rPr>
          <w:rFonts w:asciiTheme="minorHAnsi" w:hAnsiTheme="minorHAnsi"/>
          <w:color w:val="auto"/>
          <w:szCs w:val="22"/>
        </w:rPr>
        <w:t xml:space="preserve">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79" w:name="_Hlk506546059"/>
      <w:bookmarkStart w:id="80" w:name="_Hlk506979792"/>
      <w:bookmarkEnd w:id="78"/>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79"/>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72683B06" w:rsidR="005C0549" w:rsidRPr="00990B6E" w:rsidRDefault="00657EB4" w:rsidP="00876D76">
      <w:pPr>
        <w:pStyle w:val="Plohanadpisprvnrovn"/>
        <w:numPr>
          <w:ilvl w:val="0"/>
          <w:numId w:val="17"/>
        </w:numPr>
        <w:rPr>
          <w:color w:val="auto"/>
        </w:rPr>
      </w:pPr>
      <w:bookmarkStart w:id="81" w:name="_Hlk506979820"/>
      <w:bookmarkEnd w:id="80"/>
      <w:r w:rsidRPr="00990B6E">
        <w:rPr>
          <w:color w:val="auto"/>
        </w:rPr>
        <w:t>Aplikační s</w:t>
      </w:r>
      <w:r w:rsidR="00640A13" w:rsidRPr="00990B6E">
        <w:rPr>
          <w:color w:val="auto"/>
        </w:rPr>
        <w:t>oftwarové prostředky</w:t>
      </w:r>
      <w:r w:rsidR="00775FD0">
        <w:rPr>
          <w:color w:val="auto"/>
        </w:rPr>
        <w:t xml:space="preserve"> </w:t>
      </w:r>
      <w:r w:rsidR="00957F22" w:rsidRPr="00990B6E">
        <w:rPr>
          <w:color w:val="auto"/>
        </w:rPr>
        <w:t>(dále jen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p w14:paraId="4F0770CA" w14:textId="77777777" w:rsidR="00773F8C" w:rsidRPr="00E53A96" w:rsidRDefault="00773F8C" w:rsidP="00876D76">
      <w:pPr>
        <w:pStyle w:val="Odstavecseseznamem"/>
        <w:numPr>
          <w:ilvl w:val="0"/>
          <w:numId w:val="45"/>
        </w:numPr>
        <w:spacing w:after="0"/>
        <w:ind w:left="717"/>
        <w:rPr>
          <w:rFonts w:cs="Arial"/>
          <w:b/>
          <w:sz w:val="24"/>
          <w:highlight w:val="yellow"/>
        </w:rPr>
      </w:pPr>
      <w:bookmarkStart w:id="82" w:name="_Hlk32305176"/>
      <w:bookmarkStart w:id="83" w:name="_Hlk514657925"/>
      <w:bookmarkEnd w:id="81"/>
      <w:r w:rsidRPr="00224094">
        <w:rPr>
          <w:rFonts w:cs="Arial"/>
          <w:b/>
          <w:sz w:val="24"/>
        </w:rPr>
        <w:t xml:space="preserve">Název </w:t>
      </w:r>
      <w:proofErr w:type="gramStart"/>
      <w:r>
        <w:rPr>
          <w:rFonts w:cs="Arial"/>
          <w:b/>
          <w:sz w:val="24"/>
        </w:rPr>
        <w:t>A</w:t>
      </w:r>
      <w:r w:rsidRPr="00224094">
        <w:rPr>
          <w:rFonts w:cs="Arial"/>
          <w:b/>
          <w:sz w:val="24"/>
        </w:rPr>
        <w:t xml:space="preserve">SW:   </w:t>
      </w:r>
      <w:proofErr w:type="gramEnd"/>
      <w:r w:rsidRPr="00224094">
        <w:rPr>
          <w:rFonts w:cs="Arial"/>
          <w:b/>
          <w:sz w:val="24"/>
        </w:rPr>
        <w:t xml:space="preserve">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6B7ED3F1" w14:textId="13DB1932" w:rsidR="00773F8C" w:rsidRPr="00773F8C" w:rsidRDefault="00B45C9A" w:rsidP="00773F8C">
      <w:pPr>
        <w:spacing w:after="0"/>
        <w:ind w:left="357"/>
        <w:rPr>
          <w:rFonts w:cs="Arial"/>
          <w:b/>
          <w:color w:val="767171" w:themeColor="background2" w:themeShade="80"/>
          <w:sz w:val="20"/>
        </w:rPr>
      </w:pPr>
      <w:r>
        <w:rPr>
          <w:rFonts w:cs="Arial"/>
          <w:i/>
          <w:color w:val="767171" w:themeColor="background2" w:themeShade="80"/>
          <w:highlight w:val="yellow"/>
        </w:rPr>
        <w:t>Poskytovatel</w:t>
      </w:r>
      <w:r w:rsidR="00773F8C" w:rsidRPr="00773F8C">
        <w:rPr>
          <w:rFonts w:cs="Arial"/>
          <w:i/>
          <w:color w:val="767171" w:themeColor="background2" w:themeShade="80"/>
          <w:highlight w:val="yellow"/>
        </w:rPr>
        <w:t xml:space="preserve"> vyplní přesný obchodní název dodávaného ASW, vč. všech údajů o licenční modelu, tj. struktura ASW dle modulů, typ licencí (např. per user, per </w:t>
      </w:r>
      <w:proofErr w:type="spellStart"/>
      <w:r w:rsidR="00773F8C" w:rsidRPr="00773F8C">
        <w:rPr>
          <w:rFonts w:cs="Arial"/>
          <w:i/>
          <w:color w:val="767171" w:themeColor="background2" w:themeShade="80"/>
          <w:highlight w:val="yellow"/>
        </w:rPr>
        <w:t>named</w:t>
      </w:r>
      <w:proofErr w:type="spellEnd"/>
      <w:r w:rsidR="00773F8C" w:rsidRPr="00773F8C">
        <w:rPr>
          <w:rFonts w:cs="Arial"/>
          <w:i/>
          <w:color w:val="767171" w:themeColor="background2" w:themeShade="80"/>
          <w:highlight w:val="yellow"/>
        </w:rPr>
        <w:t xml:space="preserve"> user, per </w:t>
      </w:r>
      <w:proofErr w:type="spellStart"/>
      <w:r w:rsidR="00773F8C" w:rsidRPr="00773F8C">
        <w:rPr>
          <w:rFonts w:cs="Arial"/>
          <w:i/>
          <w:color w:val="767171" w:themeColor="background2" w:themeShade="80"/>
          <w:highlight w:val="yellow"/>
        </w:rPr>
        <w:t>device</w:t>
      </w:r>
      <w:proofErr w:type="spellEnd"/>
      <w:r w:rsidR="00773F8C" w:rsidRPr="00773F8C">
        <w:rPr>
          <w:rFonts w:cs="Arial"/>
          <w:i/>
          <w:color w:val="767171" w:themeColor="background2" w:themeShade="80"/>
          <w:highlight w:val="yellow"/>
        </w:rPr>
        <w:t xml:space="preserve">, </w:t>
      </w:r>
      <w:proofErr w:type="spellStart"/>
      <w:r w:rsidR="00773F8C" w:rsidRPr="00773F8C">
        <w:rPr>
          <w:rFonts w:cs="Arial"/>
          <w:i/>
          <w:color w:val="767171" w:themeColor="background2" w:themeShade="80"/>
          <w:highlight w:val="yellow"/>
        </w:rPr>
        <w:t>konkurentní</w:t>
      </w:r>
      <w:proofErr w:type="spellEnd"/>
      <w:r w:rsidR="00773F8C" w:rsidRPr="00773F8C">
        <w:rPr>
          <w:rFonts w:cs="Arial"/>
          <w:i/>
          <w:color w:val="767171" w:themeColor="background2" w:themeShade="80"/>
          <w:highlight w:val="yellow"/>
        </w:rPr>
        <w:t>, multilicence aj.) a počet poskytnutých licencí dle modulů či jinak dle licenčního schématu dodávaného ASW</w:t>
      </w:r>
    </w:p>
    <w:bookmarkEnd w:id="82"/>
    <w:p w14:paraId="7B95A73A" w14:textId="77777777" w:rsidR="00773F8C" w:rsidRDefault="00773F8C" w:rsidP="00773F8C">
      <w:pPr>
        <w:pStyle w:val="Odstavecseseznamem"/>
        <w:spacing w:after="0"/>
        <w:ind w:left="714"/>
        <w:rPr>
          <w:rFonts w:cs="Arial"/>
          <w:b/>
        </w:rPr>
      </w:pPr>
    </w:p>
    <w:p w14:paraId="373D64D1" w14:textId="77777777" w:rsidR="00773F8C" w:rsidRPr="00224094" w:rsidRDefault="00773F8C" w:rsidP="00773F8C">
      <w:pPr>
        <w:pStyle w:val="Odstavecseseznamem"/>
        <w:spacing w:after="0"/>
        <w:ind w:left="714"/>
        <w:rPr>
          <w:rFonts w:cs="Arial"/>
        </w:rPr>
      </w:pPr>
      <w:r w:rsidRPr="00224094">
        <w:rPr>
          <w:rFonts w:cs="Arial"/>
          <w:b/>
        </w:rPr>
        <w:t>Moduly</w:t>
      </w:r>
      <w:r w:rsidRPr="00224094">
        <w:rPr>
          <w:rFonts w:cs="Arial"/>
        </w:rPr>
        <w:t>:</w:t>
      </w:r>
    </w:p>
    <w:p w14:paraId="49516C6F"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3B9B53D"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66AD9FA" w14:textId="77777777" w:rsidR="00773F8C" w:rsidRPr="00E84049" w:rsidRDefault="00773F8C" w:rsidP="00773F8C">
      <w:pPr>
        <w:spacing w:after="0"/>
        <w:ind w:left="357" w:firstLine="357"/>
        <w:rPr>
          <w:rFonts w:cs="Arial"/>
          <w:highlight w:val="yellow"/>
        </w:rPr>
      </w:pPr>
      <w:r w:rsidRPr="00E84049">
        <w:rPr>
          <w:rFonts w:cs="Arial"/>
          <w:highlight w:val="yellow"/>
        </w:rPr>
        <w:t>……..</w:t>
      </w:r>
    </w:p>
    <w:p w14:paraId="1C39061E" w14:textId="77777777" w:rsidR="00773F8C" w:rsidRPr="00224094" w:rsidRDefault="00773F8C" w:rsidP="00773F8C">
      <w:pPr>
        <w:spacing w:after="0"/>
        <w:ind w:left="357" w:firstLine="357"/>
        <w:rPr>
          <w:rFonts w:cs="Arial"/>
        </w:rPr>
      </w:pPr>
      <w:r w:rsidRPr="00224094">
        <w:rPr>
          <w:rFonts w:cs="Arial"/>
          <w:b/>
        </w:rPr>
        <w:t>Licence</w:t>
      </w:r>
      <w:r w:rsidRPr="00224094">
        <w:rPr>
          <w:rFonts w:cs="Arial"/>
        </w:rPr>
        <w:t>:</w:t>
      </w:r>
    </w:p>
    <w:p w14:paraId="52AC6C83" w14:textId="77777777" w:rsidR="00773F8C" w:rsidRPr="005C0549" w:rsidRDefault="00773F8C" w:rsidP="00773F8C">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3BCBBF99" w14:textId="77777777" w:rsidR="00773F8C" w:rsidRDefault="00773F8C" w:rsidP="00773F8C">
      <w:pPr>
        <w:spacing w:after="0"/>
        <w:rPr>
          <w:rFonts w:cs="Arial"/>
        </w:rPr>
      </w:pPr>
    </w:p>
    <w:p w14:paraId="12821A8A" w14:textId="77777777" w:rsidR="00773F8C" w:rsidRPr="00224094" w:rsidRDefault="00773F8C" w:rsidP="00773F8C">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2440DE53" w14:textId="77777777" w:rsidR="00773F8C" w:rsidRPr="00224094" w:rsidRDefault="00773F8C" w:rsidP="00876D76">
      <w:pPr>
        <w:pStyle w:val="Odstavecseseznamem"/>
        <w:numPr>
          <w:ilvl w:val="0"/>
          <w:numId w:val="45"/>
        </w:numPr>
        <w:spacing w:after="0"/>
        <w:ind w:left="717"/>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w:t>
      </w:r>
      <w:proofErr w:type="gramEnd"/>
      <w:r w:rsidRPr="00224094">
        <w:rPr>
          <w:rFonts w:cs="Arial"/>
          <w:b/>
          <w:color w:val="808080" w:themeColor="background1" w:themeShade="80"/>
          <w:sz w:val="24"/>
          <w:highlight w:val="yellow"/>
        </w:rPr>
        <w:t xml:space="preserve">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679DE6D9" w14:textId="77777777" w:rsidR="00773F8C" w:rsidRDefault="00773F8C" w:rsidP="00773F8C">
      <w:pPr>
        <w:spacing w:after="0"/>
        <w:ind w:left="357" w:firstLine="357"/>
        <w:rPr>
          <w:rFonts w:cs="Arial"/>
          <w:i/>
          <w:color w:val="AEAAAA" w:themeColor="background2" w:themeShade="BF"/>
          <w:sz w:val="24"/>
          <w:highlight w:val="yellow"/>
        </w:rPr>
      </w:pPr>
    </w:p>
    <w:p w14:paraId="2FAE04B9"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1F80AA5"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63BD22D2"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69EDCC0C"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62B9C891"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0C504536" w14:textId="77777777" w:rsidR="00773F8C" w:rsidRPr="00575531" w:rsidRDefault="00773F8C" w:rsidP="00773F8C">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7E7BD69F" w14:textId="77777777" w:rsidR="00773F8C" w:rsidRDefault="00773F8C" w:rsidP="00773F8C">
      <w:pPr>
        <w:rPr>
          <w:rFonts w:ascii="Signika" w:eastAsia="Times New Roman" w:hAnsi="Signika" w:cs="Arial"/>
          <w:b/>
          <w:szCs w:val="20"/>
        </w:rPr>
      </w:pPr>
    </w:p>
    <w:p w14:paraId="6FE57FD4" w14:textId="77777777" w:rsidR="00773F8C" w:rsidRDefault="00773F8C" w:rsidP="00773F8C">
      <w:pPr>
        <w:ind w:firstLine="708"/>
        <w:rPr>
          <w:rFonts w:cs="Arial"/>
        </w:rPr>
      </w:pPr>
      <w:r w:rsidRPr="00E53A96">
        <w:rPr>
          <w:rFonts w:cs="Arial"/>
          <w:highlight w:val="yellow"/>
        </w:rPr>
        <w:t>atd.</w:t>
      </w:r>
    </w:p>
    <w:p w14:paraId="4BAE8E21" w14:textId="77777777" w:rsidR="00990B6E" w:rsidRDefault="00990B6E">
      <w:pPr>
        <w:rPr>
          <w:rFonts w:eastAsia="Times New Roman" w:cs="Arial"/>
          <w:b/>
          <w:sz w:val="24"/>
          <w:szCs w:val="20"/>
        </w:rPr>
      </w:pPr>
      <w:r>
        <w:br w:type="page"/>
      </w:r>
    </w:p>
    <w:p w14:paraId="0A794961" w14:textId="71A46B20" w:rsidR="00990B6E" w:rsidRPr="00990B6E" w:rsidRDefault="00990B6E" w:rsidP="00876D76">
      <w:pPr>
        <w:pStyle w:val="Plohanadpisprvnrovn"/>
        <w:numPr>
          <w:ilvl w:val="0"/>
          <w:numId w:val="17"/>
        </w:numPr>
        <w:rPr>
          <w:rFonts w:asciiTheme="minorHAnsi" w:hAnsiTheme="minorHAnsi"/>
          <w:color w:val="auto"/>
        </w:rPr>
      </w:pPr>
      <w:bookmarkStart w:id="84" w:name="_Hlk514657959"/>
      <w:bookmarkEnd w:id="83"/>
      <w:r w:rsidRPr="002038DB">
        <w:rPr>
          <w:rFonts w:asciiTheme="minorHAnsi" w:hAnsiTheme="minorHAnsi"/>
          <w:color w:val="auto"/>
        </w:rPr>
        <w:lastRenderedPageBreak/>
        <w:t>Systémové softwarové prostředky</w:t>
      </w:r>
      <w:r>
        <w:rPr>
          <w:rFonts w:asciiTheme="minorHAnsi" w:hAnsiTheme="minorHAnsi"/>
          <w:color w:val="auto"/>
        </w:rPr>
        <w:t xml:space="preserve"> (SSW)</w:t>
      </w:r>
    </w:p>
    <w:p w14:paraId="3D9A83EF" w14:textId="14A86A44" w:rsidR="00990B6E" w:rsidRDefault="00990B6E" w:rsidP="00990B6E">
      <w:pPr>
        <w:pStyle w:val="Odstavecseseznamem"/>
        <w:ind w:left="360"/>
      </w:pPr>
      <w:r>
        <w:t xml:space="preserve">Poskytovatel se zavazuje dodávat sjednané Služby dle Přílohy 2 této Smlouvy na konfigurační položky typu </w:t>
      </w:r>
      <w:r>
        <w:rPr>
          <w:b/>
        </w:rPr>
        <w:t>S</w:t>
      </w:r>
      <w:r w:rsidRPr="00990B6E">
        <w:rPr>
          <w:b/>
        </w:rPr>
        <w:t>SW</w:t>
      </w:r>
      <w:r>
        <w:t xml:space="preserve"> </w:t>
      </w:r>
      <w:r w:rsidR="00775FD0" w:rsidRPr="00095115">
        <w:t>(např</w:t>
      </w:r>
      <w:r w:rsidR="00775FD0">
        <w:t>.</w:t>
      </w:r>
      <w:r w:rsidR="00775FD0" w:rsidRPr="002038DB">
        <w:t xml:space="preserve"> databázové prostředí</w:t>
      </w:r>
      <w:r w:rsidR="00775FD0">
        <w:t xml:space="preserve">, serverové operační systémy a jiné softwarové prostředky) </w:t>
      </w:r>
      <w:r>
        <w:t>v tomto rozsahu modulů a licencí (dle platného licenčního schématu):</w:t>
      </w:r>
    </w:p>
    <w:p w14:paraId="02ABFD84" w14:textId="77777777" w:rsidR="00990B6E" w:rsidRPr="005C0549" w:rsidRDefault="00990B6E" w:rsidP="00990B6E">
      <w:pPr>
        <w:pStyle w:val="Odstavecseseznamem"/>
        <w:ind w:left="360"/>
      </w:pPr>
    </w:p>
    <w:p w14:paraId="10F765C7" w14:textId="77777777" w:rsidR="00773F8C" w:rsidRPr="00E53A96" w:rsidRDefault="00773F8C" w:rsidP="00876D76">
      <w:pPr>
        <w:pStyle w:val="Odstavecseseznamem"/>
        <w:numPr>
          <w:ilvl w:val="0"/>
          <w:numId w:val="46"/>
        </w:numPr>
        <w:spacing w:after="0"/>
        <w:rPr>
          <w:rFonts w:cs="Arial"/>
          <w:b/>
          <w:sz w:val="24"/>
          <w:highlight w:val="yellow"/>
        </w:rPr>
      </w:pPr>
      <w:bookmarkStart w:id="85" w:name="_Hlk511371442"/>
      <w:r w:rsidRPr="00224094">
        <w:rPr>
          <w:rFonts w:cs="Arial"/>
          <w:b/>
          <w:sz w:val="24"/>
        </w:rPr>
        <w:t xml:space="preserve">Název </w:t>
      </w:r>
      <w:proofErr w:type="gramStart"/>
      <w:r w:rsidRPr="00224094">
        <w:rPr>
          <w:rFonts w:cs="Arial"/>
          <w:b/>
          <w:sz w:val="24"/>
        </w:rPr>
        <w:t xml:space="preserve">SSW:   </w:t>
      </w:r>
      <w:proofErr w:type="gramEnd"/>
      <w:r w:rsidRPr="00224094">
        <w:rPr>
          <w:rFonts w:cs="Arial"/>
          <w:b/>
          <w:sz w:val="24"/>
        </w:rPr>
        <w:t xml:space="preserve">   </w:t>
      </w:r>
      <w:r w:rsidRPr="00E53A96">
        <w:rPr>
          <w:rFonts w:cs="Arial"/>
          <w:b/>
          <w:sz w:val="24"/>
          <w:highlight w:val="yellow"/>
        </w:rPr>
        <w:t>… obchodní název SSW …</w:t>
      </w:r>
    </w:p>
    <w:p w14:paraId="7E08448D" w14:textId="11BBB76A" w:rsidR="00773F8C" w:rsidRPr="00E406CE" w:rsidRDefault="00B45C9A" w:rsidP="00773F8C">
      <w:pPr>
        <w:spacing w:after="0"/>
        <w:ind w:left="357"/>
        <w:rPr>
          <w:rFonts w:cs="Arial"/>
          <w:i/>
          <w:color w:val="767171" w:themeColor="background2" w:themeShade="80"/>
        </w:rPr>
      </w:pPr>
      <w:r>
        <w:rPr>
          <w:rFonts w:cs="Arial"/>
          <w:i/>
          <w:color w:val="767171" w:themeColor="background2" w:themeShade="80"/>
          <w:highlight w:val="yellow"/>
        </w:rPr>
        <w:t>Poskytovatel</w:t>
      </w:r>
      <w:r w:rsidR="00773F8C" w:rsidRPr="00E406CE">
        <w:rPr>
          <w:rFonts w:cs="Arial"/>
          <w:i/>
          <w:color w:val="767171" w:themeColor="background2" w:themeShade="80"/>
          <w:highlight w:val="yellow"/>
        </w:rPr>
        <w:t xml:space="preserve"> vyplní přesný obchodní název dodávaného SSW (např. databázového prostředí aj.), vč. všech údajů o licenční modelu, tj. struktura SSW dle modulů</w:t>
      </w:r>
      <w:r w:rsidR="00773F8C">
        <w:rPr>
          <w:rFonts w:cs="Arial"/>
          <w:i/>
          <w:color w:val="767171" w:themeColor="background2" w:themeShade="80"/>
          <w:highlight w:val="yellow"/>
        </w:rPr>
        <w:t>(jsou-li)</w:t>
      </w:r>
      <w:r w:rsidR="00773F8C" w:rsidRPr="00E406CE">
        <w:rPr>
          <w:rFonts w:cs="Arial"/>
          <w:i/>
          <w:color w:val="767171" w:themeColor="background2" w:themeShade="80"/>
          <w:highlight w:val="yellow"/>
        </w:rPr>
        <w:t xml:space="preserve">, typ licencí (např. per user, per </w:t>
      </w:r>
      <w:proofErr w:type="spellStart"/>
      <w:r w:rsidR="00773F8C">
        <w:rPr>
          <w:rFonts w:cs="Arial"/>
          <w:i/>
          <w:color w:val="767171" w:themeColor="background2" w:themeShade="80"/>
          <w:highlight w:val="yellow"/>
        </w:rPr>
        <w:t>core</w:t>
      </w:r>
      <w:proofErr w:type="spellEnd"/>
      <w:r w:rsidR="00773F8C" w:rsidRPr="00E406CE">
        <w:rPr>
          <w:rFonts w:cs="Arial"/>
          <w:i/>
          <w:color w:val="767171" w:themeColor="background2" w:themeShade="80"/>
          <w:highlight w:val="yellow"/>
        </w:rPr>
        <w:t xml:space="preserve"> aj.) a počet poskytnutých licencí dle licenčního schématu dodávaného </w:t>
      </w:r>
      <w:r w:rsidR="00773F8C">
        <w:rPr>
          <w:rFonts w:cs="Arial"/>
          <w:i/>
          <w:color w:val="767171" w:themeColor="background2" w:themeShade="80"/>
          <w:highlight w:val="yellow"/>
        </w:rPr>
        <w:t>S</w:t>
      </w:r>
      <w:r w:rsidR="00773F8C" w:rsidRPr="00E406CE">
        <w:rPr>
          <w:rFonts w:cs="Arial"/>
          <w:i/>
          <w:color w:val="767171" w:themeColor="background2" w:themeShade="80"/>
          <w:highlight w:val="yellow"/>
        </w:rPr>
        <w:t>SW</w:t>
      </w:r>
      <w:r w:rsidR="00773F8C">
        <w:rPr>
          <w:rFonts w:cs="Arial"/>
          <w:i/>
          <w:color w:val="767171" w:themeColor="background2" w:themeShade="80"/>
        </w:rPr>
        <w:t>.</w:t>
      </w:r>
    </w:p>
    <w:p w14:paraId="1E3ADD72" w14:textId="77777777" w:rsidR="00773F8C" w:rsidRPr="00224094" w:rsidRDefault="00773F8C" w:rsidP="00773F8C">
      <w:pPr>
        <w:spacing w:after="0"/>
        <w:ind w:left="357"/>
        <w:rPr>
          <w:rFonts w:cs="Arial"/>
          <w:b/>
          <w:sz w:val="20"/>
        </w:rPr>
      </w:pPr>
    </w:p>
    <w:p w14:paraId="765E9A7F" w14:textId="77777777" w:rsidR="00773F8C" w:rsidRPr="00224094" w:rsidRDefault="00773F8C" w:rsidP="00773F8C">
      <w:pPr>
        <w:pStyle w:val="Odstavecseseznamem"/>
        <w:spacing w:after="0"/>
        <w:ind w:left="714"/>
        <w:rPr>
          <w:rFonts w:cs="Arial"/>
        </w:rPr>
      </w:pPr>
      <w:r w:rsidRPr="00224094">
        <w:rPr>
          <w:rFonts w:cs="Arial"/>
          <w:b/>
        </w:rPr>
        <w:t>Moduly</w:t>
      </w:r>
      <w:r w:rsidRPr="00224094">
        <w:rPr>
          <w:rFonts w:cs="Arial"/>
        </w:rPr>
        <w:t>:</w:t>
      </w:r>
    </w:p>
    <w:p w14:paraId="2659E835"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22E0CA6" w14:textId="77777777" w:rsidR="00773F8C" w:rsidRPr="00224094" w:rsidRDefault="00773F8C" w:rsidP="00773F8C">
      <w:pPr>
        <w:spacing w:after="0"/>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1BA81C84" w14:textId="77777777" w:rsidR="00773F8C" w:rsidRPr="00E84049" w:rsidRDefault="00773F8C" w:rsidP="00773F8C">
      <w:pPr>
        <w:spacing w:after="0"/>
        <w:ind w:left="357" w:firstLine="357"/>
        <w:rPr>
          <w:rFonts w:cs="Arial"/>
          <w:highlight w:val="yellow"/>
        </w:rPr>
      </w:pPr>
      <w:r w:rsidRPr="00E84049">
        <w:rPr>
          <w:rFonts w:cs="Arial"/>
          <w:highlight w:val="yellow"/>
        </w:rPr>
        <w:t>……..</w:t>
      </w:r>
    </w:p>
    <w:p w14:paraId="1B5AB020" w14:textId="77777777" w:rsidR="00773F8C" w:rsidRPr="00224094" w:rsidRDefault="00773F8C" w:rsidP="00773F8C">
      <w:pPr>
        <w:spacing w:after="0"/>
        <w:ind w:left="357" w:firstLine="357"/>
        <w:rPr>
          <w:rFonts w:cs="Arial"/>
        </w:rPr>
      </w:pPr>
      <w:r w:rsidRPr="00224094">
        <w:rPr>
          <w:rFonts w:cs="Arial"/>
          <w:b/>
        </w:rPr>
        <w:t>Licence</w:t>
      </w:r>
      <w:r w:rsidRPr="00224094">
        <w:rPr>
          <w:rFonts w:cs="Arial"/>
        </w:rPr>
        <w:t>:</w:t>
      </w:r>
    </w:p>
    <w:p w14:paraId="012369A3" w14:textId="77777777" w:rsidR="00773F8C" w:rsidRPr="005C0549" w:rsidRDefault="00773F8C" w:rsidP="00773F8C">
      <w:pPr>
        <w:pStyle w:val="Odstavecseseznamem"/>
        <w:spacing w:before="0" w:after="0"/>
        <w:ind w:left="717"/>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85"/>
    <w:p w14:paraId="4698338F" w14:textId="77777777" w:rsidR="00773F8C" w:rsidRDefault="00773F8C" w:rsidP="00773F8C">
      <w:pPr>
        <w:spacing w:after="0"/>
        <w:rPr>
          <w:rFonts w:cs="Arial"/>
        </w:rPr>
      </w:pPr>
    </w:p>
    <w:p w14:paraId="57FEC845" w14:textId="77777777" w:rsidR="00773F8C" w:rsidRPr="00224094" w:rsidRDefault="00773F8C" w:rsidP="00773F8C">
      <w:pPr>
        <w:spacing w:after="0"/>
        <w:rPr>
          <w:rFonts w:cs="Arial"/>
          <w:i/>
          <w:color w:val="808080" w:themeColor="background1" w:themeShade="80"/>
        </w:rPr>
      </w:pPr>
      <w:r w:rsidRPr="00224094">
        <w:rPr>
          <w:rFonts w:cs="Arial"/>
          <w:i/>
          <w:color w:val="808080" w:themeColor="background1" w:themeShade="80"/>
          <w:highlight w:val="yellow"/>
        </w:rPr>
        <w:t>a jsou-li další pak pokračovat:</w:t>
      </w:r>
    </w:p>
    <w:p w14:paraId="6455E3C5" w14:textId="77777777" w:rsidR="00773F8C" w:rsidRPr="00224094" w:rsidRDefault="00773F8C" w:rsidP="00876D76">
      <w:pPr>
        <w:pStyle w:val="Odstavecseseznamem"/>
        <w:numPr>
          <w:ilvl w:val="0"/>
          <w:numId w:val="46"/>
        </w:numPr>
        <w:spacing w:after="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 xml:space="preserve">SSW:   </w:t>
      </w:r>
      <w:proofErr w:type="gramEnd"/>
      <w:r w:rsidRPr="00224094">
        <w:rPr>
          <w:rFonts w:cs="Arial"/>
          <w:b/>
          <w:color w:val="808080" w:themeColor="background1" w:themeShade="80"/>
          <w:sz w:val="24"/>
          <w:highlight w:val="yellow"/>
        </w:rPr>
        <w:t xml:space="preserve">  … obchodní název SSW …</w:t>
      </w:r>
    </w:p>
    <w:p w14:paraId="4E0FDB33" w14:textId="77777777" w:rsidR="00773F8C" w:rsidRDefault="00773F8C" w:rsidP="00773F8C">
      <w:pPr>
        <w:spacing w:after="0"/>
        <w:ind w:left="357" w:firstLine="357"/>
        <w:rPr>
          <w:rFonts w:cs="Arial"/>
          <w:i/>
          <w:color w:val="AEAAAA" w:themeColor="background2" w:themeShade="BF"/>
          <w:sz w:val="24"/>
          <w:highlight w:val="yellow"/>
        </w:rPr>
      </w:pPr>
    </w:p>
    <w:p w14:paraId="51591D2D"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62C12588"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6C9B89C"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3BC0939"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7FBA8D4B" w14:textId="77777777" w:rsidR="00773F8C" w:rsidRPr="00575531" w:rsidRDefault="00773F8C" w:rsidP="00773F8C">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32CB824A" w14:textId="77777777" w:rsidR="00773F8C" w:rsidRPr="00575531" w:rsidRDefault="00773F8C" w:rsidP="00773F8C">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1C4CAEC4" w14:textId="77777777" w:rsidR="00773F8C" w:rsidRDefault="00773F8C" w:rsidP="00773F8C">
      <w:pPr>
        <w:ind w:firstLine="708"/>
        <w:rPr>
          <w:rFonts w:cs="Arial"/>
        </w:rPr>
      </w:pPr>
      <w:r w:rsidRPr="00E53A96">
        <w:rPr>
          <w:rFonts w:cs="Arial"/>
          <w:highlight w:val="yellow"/>
        </w:rPr>
        <w:t>atd.</w:t>
      </w:r>
    </w:p>
    <w:bookmarkEnd w:id="84"/>
    <w:p w14:paraId="47845D1A" w14:textId="77777777" w:rsidR="001544F8" w:rsidRDefault="001544F8">
      <w:pPr>
        <w:rPr>
          <w:rFonts w:eastAsiaTheme="majorEastAsia" w:cstheme="majorBidi"/>
          <w:b/>
          <w:bCs/>
          <w:sz w:val="28"/>
          <w:lang w:eastAsia="en-US"/>
        </w:rPr>
      </w:pPr>
      <w:r>
        <w:br w:type="page"/>
      </w:r>
    </w:p>
    <w:p w14:paraId="2A15A57E" w14:textId="3C9BFEA2" w:rsidR="00990B6E" w:rsidRDefault="00640A13" w:rsidP="00990B6E">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1255240A" w:rsidR="00640A13" w:rsidRPr="008071A0" w:rsidRDefault="007109B7" w:rsidP="00990B6E">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77777777" w:rsidR="00176F7D" w:rsidRPr="00C76090" w:rsidRDefault="00176F7D" w:rsidP="00876D76">
      <w:pPr>
        <w:pStyle w:val="Plohanadpisprvnrovn"/>
        <w:numPr>
          <w:ilvl w:val="0"/>
          <w:numId w:val="18"/>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31A741A8" w14:textId="2CC87B01" w:rsidR="00176F7D" w:rsidRPr="00C76090" w:rsidRDefault="00176F7D" w:rsidP="00176F7D">
      <w:pPr>
        <w:spacing w:after="120"/>
        <w:ind w:left="357"/>
        <w:rPr>
          <w:rFonts w:cs="Arial"/>
        </w:rPr>
      </w:pPr>
      <w:bookmarkStart w:id="86" w:name="_Hlk506980242"/>
      <w:r w:rsidRPr="00C76090">
        <w:rPr>
          <w:rFonts w:cs="Arial"/>
          <w:b/>
        </w:rPr>
        <w:t>Poskytovatel</w:t>
      </w:r>
      <w:r w:rsidRPr="00C76090">
        <w:rPr>
          <w:rFonts w:cs="Arial"/>
        </w:rPr>
        <w:t xml:space="preserve"> se zavazuje poskytovat pro podporu </w:t>
      </w:r>
      <w:r w:rsidR="003369B8">
        <w:rPr>
          <w:rFonts w:cs="Arial"/>
        </w:rPr>
        <w:t>Spravovaného systému</w:t>
      </w:r>
      <w:r w:rsidR="0070211D">
        <w:rPr>
          <w:rFonts w:cs="Arial"/>
        </w:rPr>
        <w:t xml:space="preserve"> a </w:t>
      </w:r>
      <w:r w:rsidR="003369B8">
        <w:rPr>
          <w:rFonts w:cs="Arial"/>
        </w:rPr>
        <w:t xml:space="preserve">definovaných </w:t>
      </w:r>
      <w:r w:rsidR="00C76090">
        <w:rPr>
          <w:rFonts w:cs="Arial"/>
        </w:rPr>
        <w:t xml:space="preserve">vyjmenovaných konfiguračních položek </w:t>
      </w:r>
      <w:r w:rsidRPr="00C76090">
        <w:rPr>
          <w:rFonts w:cs="Arial"/>
        </w:rPr>
        <w:t>dle Přílohy 1</w:t>
      </w:r>
      <w:r w:rsidR="00C76090">
        <w:rPr>
          <w:rFonts w:cs="Arial"/>
        </w:rPr>
        <w:t xml:space="preserve"> této </w:t>
      </w:r>
      <w:r w:rsidR="00EA0125">
        <w:rPr>
          <w:rFonts w:cs="Arial"/>
        </w:rPr>
        <w:t>Smlouv</w:t>
      </w:r>
      <w:r w:rsidR="00C76090">
        <w:rPr>
          <w:rFonts w:cs="Arial"/>
        </w:rPr>
        <w:t>y</w:t>
      </w:r>
      <w:r w:rsidRPr="00C76090">
        <w:rPr>
          <w:rFonts w:cs="Arial"/>
        </w:rPr>
        <w:t xml:space="preserve"> </w:t>
      </w:r>
      <w:r w:rsidRPr="00C76090">
        <w:rPr>
          <w:rFonts w:cs="Arial"/>
          <w:b/>
        </w:rPr>
        <w:t xml:space="preserve">následující </w:t>
      </w:r>
      <w:r w:rsidR="0070211D">
        <w:rPr>
          <w:rFonts w:cs="Arial"/>
          <w:b/>
        </w:rPr>
        <w:t>S</w:t>
      </w:r>
      <w:r w:rsidRPr="00C76090">
        <w:rPr>
          <w:rFonts w:cs="Arial"/>
          <w:b/>
        </w:rPr>
        <w:t>lužby</w:t>
      </w:r>
      <w:r w:rsidRPr="00C76090">
        <w:rPr>
          <w:rFonts w:cs="Arial"/>
        </w:rPr>
        <w:t>:</w:t>
      </w:r>
    </w:p>
    <w:p w14:paraId="082CD508" w14:textId="63DF3AB6" w:rsidR="007B5555" w:rsidRPr="00DE7206" w:rsidRDefault="007B5555" w:rsidP="00876D76">
      <w:pPr>
        <w:pStyle w:val="Odstavecseseznamem"/>
        <w:numPr>
          <w:ilvl w:val="0"/>
          <w:numId w:val="41"/>
        </w:numPr>
        <w:spacing w:after="0"/>
        <w:ind w:left="1066" w:hanging="357"/>
        <w:rPr>
          <w:rFonts w:cs="Arial"/>
          <w:b/>
          <w:sz w:val="22"/>
        </w:rPr>
      </w:pPr>
      <w:bookmarkStart w:id="87" w:name="_Hlk517346872"/>
      <w:bookmarkEnd w:id="86"/>
      <w:r w:rsidRPr="00DE7206">
        <w:rPr>
          <w:rFonts w:cs="Arial"/>
          <w:b/>
          <w:sz w:val="22"/>
        </w:rPr>
        <w:t>Garance softwarové podpory</w:t>
      </w:r>
      <w:r w:rsidR="00FD2F5A">
        <w:rPr>
          <w:rFonts w:cs="Arial"/>
          <w:b/>
          <w:sz w:val="22"/>
        </w:rPr>
        <w:t xml:space="preserve"> </w:t>
      </w:r>
      <w:r w:rsidR="00FD2F5A">
        <w:rPr>
          <w:rFonts w:cs="Arial"/>
        </w:rPr>
        <w:t>k softwarovým prostředkům uvedeným v Příloze 1, část a. Aplikační softwarové prostředky, této Smlouvy</w:t>
      </w:r>
    </w:p>
    <w:p w14:paraId="3AF542AA"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6E0B346B" w14:textId="77777777" w:rsidR="007B5555" w:rsidRPr="009F4A51" w:rsidRDefault="007B5555" w:rsidP="00876D76">
      <w:pPr>
        <w:numPr>
          <w:ilvl w:val="0"/>
          <w:numId w:val="42"/>
        </w:numPr>
        <w:tabs>
          <w:tab w:val="num" w:pos="1409"/>
        </w:tabs>
        <w:spacing w:after="0" w:line="240" w:lineRule="auto"/>
        <w:jc w:val="both"/>
        <w:rPr>
          <w:rFonts w:cs="Arial"/>
        </w:rPr>
      </w:pPr>
      <w:r w:rsidRPr="009F4A51">
        <w:rPr>
          <w:rFonts w:cs="Arial"/>
          <w:b/>
        </w:rPr>
        <w:t xml:space="preserve">Garance funkčnosti </w:t>
      </w:r>
      <w:r w:rsidRPr="009F4A51">
        <w:rPr>
          <w:rFonts w:cs="Arial"/>
        </w:rPr>
        <w:t>– poskytování opravných softwarových kódů (hot-fix a patch) anebo náhradních dílů či jiných technických a softwarových komponent nutných pro zajištění poskytovaných služeb danou konfigurační položkou</w:t>
      </w:r>
      <w:r>
        <w:rPr>
          <w:rFonts w:cs="Arial"/>
        </w:rPr>
        <w:t xml:space="preserve"> </w:t>
      </w:r>
    </w:p>
    <w:p w14:paraId="3EE6E3B5" w14:textId="328B1CED" w:rsidR="007B5555" w:rsidRPr="001544F8" w:rsidRDefault="007B5555" w:rsidP="00876D76">
      <w:pPr>
        <w:numPr>
          <w:ilvl w:val="0"/>
          <w:numId w:val="42"/>
        </w:numPr>
        <w:tabs>
          <w:tab w:val="num" w:pos="1409"/>
        </w:tabs>
        <w:spacing w:after="0" w:line="240" w:lineRule="auto"/>
        <w:jc w:val="both"/>
        <w:rPr>
          <w:rFonts w:cs="Arial"/>
        </w:rPr>
      </w:pPr>
      <w:r w:rsidRPr="001544F8">
        <w:rPr>
          <w:rFonts w:cs="Arial"/>
          <w:b/>
        </w:rPr>
        <w:t xml:space="preserve">Garance bezpečnosti </w:t>
      </w:r>
      <w:r w:rsidRPr="001544F8">
        <w:rPr>
          <w:rFonts w:cs="Arial"/>
        </w:rPr>
        <w:t xml:space="preserve">– poskytování bezpečnostních záplat a upgradů </w:t>
      </w:r>
    </w:p>
    <w:p w14:paraId="3ABA73E4" w14:textId="77777777" w:rsidR="007B5555" w:rsidRPr="001544F8" w:rsidRDefault="007B5555" w:rsidP="00876D76">
      <w:pPr>
        <w:numPr>
          <w:ilvl w:val="0"/>
          <w:numId w:val="42"/>
        </w:numPr>
        <w:tabs>
          <w:tab w:val="num" w:pos="1409"/>
        </w:tabs>
        <w:spacing w:after="0" w:line="240" w:lineRule="auto"/>
        <w:jc w:val="both"/>
        <w:rPr>
          <w:rFonts w:cs="Arial"/>
        </w:rPr>
      </w:pPr>
      <w:r w:rsidRPr="001544F8">
        <w:rPr>
          <w:rFonts w:cs="Arial"/>
          <w:b/>
        </w:rPr>
        <w:t>Garance rozvoje</w:t>
      </w:r>
      <w:r w:rsidRPr="001544F8">
        <w:rPr>
          <w:rFonts w:cs="Arial"/>
        </w:rPr>
        <w:t xml:space="preserve"> – poskytování výrobcem uvolněných updatů a upgradů nebo nových verzí softwarového vybavení </w:t>
      </w:r>
    </w:p>
    <w:p w14:paraId="1DFCC334" w14:textId="3E1CBE1B" w:rsidR="007B5555" w:rsidRDefault="007B5555" w:rsidP="00876D76">
      <w:pPr>
        <w:numPr>
          <w:ilvl w:val="0"/>
          <w:numId w:val="42"/>
        </w:numPr>
        <w:tabs>
          <w:tab w:val="num" w:pos="1409"/>
        </w:tabs>
        <w:spacing w:after="0" w:line="240" w:lineRule="auto"/>
        <w:jc w:val="both"/>
        <w:rPr>
          <w:rFonts w:cs="Arial"/>
        </w:rPr>
      </w:pPr>
      <w:r w:rsidRPr="001544F8">
        <w:rPr>
          <w:rFonts w:cs="Arial"/>
          <w:b/>
        </w:rPr>
        <w:t>Garance souladu</w:t>
      </w:r>
      <w:r w:rsidRPr="009F4A51">
        <w:rPr>
          <w:rFonts w:cs="Arial"/>
          <w:b/>
        </w:rPr>
        <w:t xml:space="preserve"> s legislativou</w:t>
      </w:r>
      <w:r w:rsidRPr="009F4A51">
        <w:rPr>
          <w:rFonts w:cs="Arial"/>
        </w:rPr>
        <w:t xml:space="preserve"> – poskytování legislativních upgradů k softwarovému vybavení</w:t>
      </w:r>
      <w:r w:rsidR="00905094">
        <w:rPr>
          <w:rFonts w:cs="Arial"/>
        </w:rPr>
        <w:t>,</w:t>
      </w:r>
      <w:r w:rsidR="00905094" w:rsidRPr="00905094">
        <w:rPr>
          <w:rFonts w:cs="Arial"/>
        </w:rPr>
        <w:t xml:space="preserve"> </w:t>
      </w:r>
      <w:r w:rsidR="00905094" w:rsidRPr="006E0FB5">
        <w:rPr>
          <w:rFonts w:cs="Arial"/>
        </w:rPr>
        <w:t>a to vždy nejpozději ke dni nabytí účinnosti daného právního předpisu</w:t>
      </w:r>
      <w:r w:rsidR="00905094">
        <w:rPr>
          <w:rFonts w:cs="Arial"/>
        </w:rPr>
        <w:t>.</w:t>
      </w:r>
    </w:p>
    <w:p w14:paraId="5DFAF4EB" w14:textId="77777777" w:rsidR="00C17467" w:rsidRDefault="00C17467" w:rsidP="00876D76">
      <w:pPr>
        <w:pStyle w:val="Odstavecseseznamem"/>
        <w:numPr>
          <w:ilvl w:val="0"/>
          <w:numId w:val="42"/>
        </w:numPr>
        <w:spacing w:before="0" w:line="240" w:lineRule="auto"/>
        <w:ind w:left="1406" w:hanging="357"/>
        <w:contextualSpacing w:val="0"/>
        <w:jc w:val="left"/>
        <w:rPr>
          <w:rFonts w:cs="Arial"/>
          <w:sz w:val="22"/>
          <w:szCs w:val="22"/>
        </w:rPr>
      </w:pPr>
      <w:bookmarkStart w:id="88" w:name="_Hlk517346901"/>
      <w:bookmarkEnd w:id="87"/>
      <w:r w:rsidRPr="0012605E">
        <w:rPr>
          <w:rFonts w:eastAsiaTheme="minorHAnsi" w:cs="Arial"/>
          <w:b/>
          <w:sz w:val="22"/>
          <w:szCs w:val="22"/>
        </w:rPr>
        <w:t>Instalace a implementace</w:t>
      </w:r>
      <w:r w:rsidRPr="0012605E">
        <w:rPr>
          <w:rFonts w:cs="Arial"/>
          <w:sz w:val="22"/>
          <w:szCs w:val="22"/>
        </w:rPr>
        <w:t xml:space="preserve"> </w:t>
      </w:r>
      <w:r w:rsidRPr="0012605E">
        <w:rPr>
          <w:rFonts w:cs="Arial"/>
          <w:color w:val="767171" w:themeColor="background2" w:themeShade="80"/>
          <w:sz w:val="22"/>
          <w:szCs w:val="22"/>
        </w:rPr>
        <w:t>po</w:t>
      </w:r>
      <w:r w:rsidRPr="0012605E">
        <w:rPr>
          <w:rFonts w:cs="Arial"/>
          <w:sz w:val="22"/>
          <w:szCs w:val="22"/>
        </w:rPr>
        <w:t>skytnutých softwarových kódů dle výše uvedených Garancí softwarové podpory, vč. testování provedených úprav, převodů dat v případě potřeby aj.</w:t>
      </w:r>
      <w:r>
        <w:rPr>
          <w:rFonts w:cs="Arial"/>
          <w:sz w:val="22"/>
          <w:szCs w:val="22"/>
        </w:rPr>
        <w:t xml:space="preserve"> </w:t>
      </w:r>
    </w:p>
    <w:p w14:paraId="7F92D2E1" w14:textId="77777777" w:rsidR="00C17467" w:rsidRDefault="00C17467" w:rsidP="00C17467">
      <w:pPr>
        <w:pStyle w:val="Odstavecseseznamem"/>
        <w:spacing w:before="0" w:after="0" w:line="240" w:lineRule="auto"/>
        <w:ind w:left="1406"/>
        <w:contextualSpacing w:val="0"/>
        <w:jc w:val="left"/>
        <w:rPr>
          <w:rFonts w:cs="Arial"/>
          <w:sz w:val="22"/>
          <w:szCs w:val="22"/>
        </w:rPr>
      </w:pPr>
      <w:r w:rsidRPr="0012605E">
        <w:rPr>
          <w:rFonts w:cs="Arial"/>
          <w:sz w:val="22"/>
          <w:szCs w:val="22"/>
        </w:rPr>
        <w:t xml:space="preserve">Tato činnost bude realizována vždy po dohodě s odpovědnými pracovníky Objednatele a způsobem určeným Objednatelem nebo po dohodě s Objednatelem. </w:t>
      </w:r>
      <w:r>
        <w:rPr>
          <w:rFonts w:cs="Arial"/>
          <w:sz w:val="22"/>
          <w:szCs w:val="22"/>
        </w:rPr>
        <w:t>Cena za p</w:t>
      </w:r>
      <w:r w:rsidRPr="0012605E">
        <w:rPr>
          <w:rFonts w:cs="Arial"/>
          <w:sz w:val="22"/>
          <w:szCs w:val="22"/>
        </w:rPr>
        <w:t xml:space="preserve">ráce dle bodu </w:t>
      </w:r>
      <w:r w:rsidRPr="0012605E">
        <w:rPr>
          <w:rFonts w:cs="Arial"/>
          <w:b/>
          <w:bCs/>
          <w:sz w:val="22"/>
          <w:szCs w:val="22"/>
        </w:rPr>
        <w:t>Implementace a instalace</w:t>
      </w:r>
      <w:r w:rsidRPr="0012605E">
        <w:rPr>
          <w:rFonts w:cs="Arial"/>
          <w:sz w:val="22"/>
          <w:szCs w:val="22"/>
        </w:rPr>
        <w:t xml:space="preserve"> se řídí garantovanou hodinovou sazbou, je sjednávána samostatně a není součástí plnění dle této smlouvy.</w:t>
      </w:r>
    </w:p>
    <w:p w14:paraId="7CA77E7B" w14:textId="77777777" w:rsidR="00C17467" w:rsidRPr="0012605E" w:rsidRDefault="00C17467" w:rsidP="00C17467">
      <w:pPr>
        <w:pStyle w:val="Odstavecseseznamem"/>
        <w:spacing w:before="0" w:after="0" w:line="240" w:lineRule="auto"/>
        <w:ind w:left="1406"/>
        <w:contextualSpacing w:val="0"/>
        <w:jc w:val="left"/>
        <w:rPr>
          <w:rFonts w:cs="Arial"/>
          <w:sz w:val="22"/>
          <w:szCs w:val="22"/>
        </w:rPr>
      </w:pPr>
    </w:p>
    <w:p w14:paraId="38687E77" w14:textId="249D5C7C" w:rsidR="0029412B" w:rsidRDefault="0029412B" w:rsidP="00876D76">
      <w:pPr>
        <w:pStyle w:val="Odstavecseseznamem"/>
        <w:numPr>
          <w:ilvl w:val="0"/>
          <w:numId w:val="41"/>
        </w:numPr>
        <w:spacing w:after="0"/>
        <w:ind w:left="1066" w:hanging="357"/>
        <w:rPr>
          <w:rFonts w:cs="Arial"/>
          <w:b/>
          <w:sz w:val="22"/>
        </w:rPr>
      </w:pPr>
      <w:r>
        <w:rPr>
          <w:rFonts w:cs="Arial"/>
          <w:b/>
          <w:sz w:val="22"/>
        </w:rPr>
        <w:t>Ostatní garance</w:t>
      </w:r>
    </w:p>
    <w:p w14:paraId="222DF77E" w14:textId="58866F4B" w:rsidR="007B5555" w:rsidRPr="00DE7206" w:rsidRDefault="007B5555" w:rsidP="0029412B">
      <w:pPr>
        <w:pStyle w:val="Odstavecseseznamem"/>
        <w:spacing w:after="0"/>
        <w:ind w:left="1066"/>
        <w:rPr>
          <w:rFonts w:cs="Arial"/>
          <w:b/>
          <w:sz w:val="22"/>
        </w:rPr>
      </w:pPr>
      <w:r w:rsidRPr="00DE7206">
        <w:rPr>
          <w:rFonts w:cs="Arial"/>
          <w:b/>
          <w:sz w:val="22"/>
        </w:rPr>
        <w:t xml:space="preserve">Servisní garance </w:t>
      </w:r>
    </w:p>
    <w:p w14:paraId="587C6707"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3789519C" w14:textId="4E8171CA" w:rsidR="007B5555" w:rsidRPr="00DE7206" w:rsidRDefault="007B5555" w:rsidP="00876D76">
      <w:pPr>
        <w:numPr>
          <w:ilvl w:val="0"/>
          <w:numId w:val="43"/>
        </w:numPr>
        <w:tabs>
          <w:tab w:val="num" w:pos="1409"/>
        </w:tabs>
        <w:spacing w:after="0" w:line="240" w:lineRule="auto"/>
        <w:jc w:val="both"/>
        <w:rPr>
          <w:rFonts w:cs="Arial"/>
        </w:rPr>
      </w:pPr>
      <w:r w:rsidRPr="00DE7206">
        <w:rPr>
          <w:rFonts w:cs="Arial"/>
        </w:rPr>
        <w:t xml:space="preserve"> </w:t>
      </w:r>
      <w:r w:rsidRPr="00DE7206">
        <w:rPr>
          <w:rFonts w:cs="Arial"/>
          <w:b/>
        </w:rPr>
        <w:t>Garance poskytování servisních služeb</w:t>
      </w:r>
      <w:r w:rsidRPr="00DE7206">
        <w:rPr>
          <w:rFonts w:cs="Arial"/>
        </w:rPr>
        <w:t xml:space="preserve"> pro řešení </w:t>
      </w:r>
      <w:r w:rsidRPr="00564D74">
        <w:rPr>
          <w:rFonts w:cs="Arial"/>
          <w:b/>
        </w:rPr>
        <w:t>chybových stavů</w:t>
      </w:r>
      <w:r w:rsidR="00110717">
        <w:rPr>
          <w:rFonts w:cs="Arial"/>
        </w:rPr>
        <w:t xml:space="preserve"> (též </w:t>
      </w:r>
      <w:r w:rsidR="00110717" w:rsidRPr="007C1C22">
        <w:rPr>
          <w:rFonts w:cs="Arial"/>
          <w:b/>
        </w:rPr>
        <w:t>servisní zásah</w:t>
      </w:r>
      <w:r w:rsidR="00110717">
        <w:rPr>
          <w:rFonts w:cs="Arial"/>
        </w:rPr>
        <w:t xml:space="preserve">) </w:t>
      </w:r>
      <w:r w:rsidR="00110717" w:rsidRPr="00DE7206">
        <w:rPr>
          <w:rFonts w:cs="Arial"/>
        </w:rPr>
        <w:t>a</w:t>
      </w:r>
      <w:r w:rsidRPr="00DE7206">
        <w:rPr>
          <w:rFonts w:cs="Arial"/>
        </w:rPr>
        <w:t xml:space="preserve"> </w:t>
      </w:r>
      <w:r w:rsidRPr="00110717">
        <w:rPr>
          <w:rFonts w:cs="Arial"/>
          <w:b/>
        </w:rPr>
        <w:t>požadavků</w:t>
      </w:r>
      <w:r w:rsidRPr="00DE7206">
        <w:rPr>
          <w:rFonts w:cs="Arial"/>
        </w:rPr>
        <w:t xml:space="preserve"> dohodnutým způsobem a v dohodnutých termínech (SLA).</w:t>
      </w:r>
    </w:p>
    <w:p w14:paraId="691B531F" w14:textId="77777777" w:rsidR="007B5555" w:rsidRPr="00DE7206" w:rsidRDefault="007B5555" w:rsidP="0029412B">
      <w:pPr>
        <w:pStyle w:val="Odstavecseseznamem"/>
        <w:spacing w:after="0"/>
        <w:ind w:left="1066"/>
        <w:rPr>
          <w:rFonts w:cs="Arial"/>
          <w:b/>
          <w:sz w:val="22"/>
        </w:rPr>
      </w:pPr>
      <w:bookmarkStart w:id="89" w:name="_Hlk517346931"/>
      <w:bookmarkEnd w:id="88"/>
      <w:r>
        <w:rPr>
          <w:rFonts w:cs="Arial"/>
          <w:b/>
          <w:sz w:val="22"/>
        </w:rPr>
        <w:t>G</w:t>
      </w:r>
      <w:r w:rsidRPr="00DE7206">
        <w:rPr>
          <w:rFonts w:cs="Arial"/>
          <w:b/>
          <w:sz w:val="22"/>
        </w:rPr>
        <w:t>arance</w:t>
      </w:r>
      <w:r>
        <w:rPr>
          <w:rFonts w:cs="Arial"/>
          <w:b/>
          <w:sz w:val="22"/>
        </w:rPr>
        <w:t xml:space="preserve"> příjmu hlášení chybových stavů a požadavků</w:t>
      </w:r>
      <w:r w:rsidRPr="00DE7206">
        <w:rPr>
          <w:rFonts w:cs="Arial"/>
          <w:b/>
          <w:sz w:val="22"/>
        </w:rPr>
        <w:t xml:space="preserve"> </w:t>
      </w:r>
    </w:p>
    <w:p w14:paraId="5850B3D0" w14:textId="77777777" w:rsidR="007B5555" w:rsidRPr="0029412B" w:rsidRDefault="007B5555" w:rsidP="007B5555">
      <w:pPr>
        <w:pStyle w:val="Odstavecseseznamem"/>
        <w:spacing w:after="0"/>
        <w:ind w:left="1068"/>
        <w:rPr>
          <w:rFonts w:cs="Arial"/>
        </w:rPr>
      </w:pPr>
      <w:bookmarkStart w:id="90" w:name="_Hlk517346941"/>
      <w:bookmarkEnd w:id="89"/>
      <w:r w:rsidRPr="0029412B">
        <w:rPr>
          <w:rFonts w:cs="Arial"/>
        </w:rPr>
        <w:t xml:space="preserve">Tato služba zahrnuje: </w:t>
      </w:r>
    </w:p>
    <w:p w14:paraId="2B0F0D74" w14:textId="77777777" w:rsidR="007B5555" w:rsidRPr="0029412B" w:rsidRDefault="007B5555" w:rsidP="00876D76">
      <w:pPr>
        <w:numPr>
          <w:ilvl w:val="0"/>
          <w:numId w:val="44"/>
        </w:numPr>
        <w:spacing w:after="0" w:line="240" w:lineRule="auto"/>
        <w:jc w:val="both"/>
        <w:rPr>
          <w:rFonts w:cs="Arial"/>
        </w:rPr>
      </w:pPr>
      <w:r w:rsidRPr="0029412B">
        <w:rPr>
          <w:rFonts w:cs="Arial"/>
          <w:b/>
        </w:rPr>
        <w:t>Garance dostupnosti služby HelpDesk</w:t>
      </w:r>
      <w:r w:rsidRPr="0029412B">
        <w:rPr>
          <w:rFonts w:cs="Arial"/>
        </w:rPr>
        <w:t xml:space="preserve"> – přístup k </w:t>
      </w:r>
      <w:proofErr w:type="spellStart"/>
      <w:r w:rsidRPr="0029412B">
        <w:rPr>
          <w:rFonts w:cs="Arial"/>
        </w:rPr>
        <w:t>helpdeskovému</w:t>
      </w:r>
      <w:proofErr w:type="spellEnd"/>
      <w:r w:rsidRPr="0029412B">
        <w:rPr>
          <w:rFonts w:cs="Arial"/>
        </w:rPr>
        <w:t xml:space="preserve"> systému Poskytovatele pro hlášení (zápis), správu a administraci chybových stavů a požadavků a zápisů o servisních zásazích a událostech</w:t>
      </w:r>
    </w:p>
    <w:p w14:paraId="7B83DB47" w14:textId="77777777" w:rsidR="007B5555" w:rsidRPr="0029412B" w:rsidRDefault="007B5555" w:rsidP="00876D76">
      <w:pPr>
        <w:numPr>
          <w:ilvl w:val="0"/>
          <w:numId w:val="44"/>
        </w:numPr>
        <w:spacing w:after="0" w:line="240" w:lineRule="auto"/>
        <w:jc w:val="both"/>
        <w:rPr>
          <w:rFonts w:cs="Arial"/>
        </w:rPr>
      </w:pPr>
      <w:r w:rsidRPr="0029412B">
        <w:rPr>
          <w:rFonts w:cs="Arial"/>
          <w:b/>
        </w:rPr>
        <w:t xml:space="preserve">Garance dostupnosti služby </w:t>
      </w:r>
      <w:proofErr w:type="spellStart"/>
      <w:r w:rsidRPr="0029412B">
        <w:rPr>
          <w:rFonts w:cs="Arial"/>
          <w:b/>
        </w:rPr>
        <w:t>HotLine</w:t>
      </w:r>
      <w:proofErr w:type="spellEnd"/>
      <w:r w:rsidRPr="0029412B">
        <w:rPr>
          <w:rFonts w:cs="Arial"/>
        </w:rPr>
        <w:t xml:space="preserve"> – přístup k službám telefonické podpory a hlášení chybových stavů</w:t>
      </w:r>
    </w:p>
    <w:bookmarkEnd w:id="90"/>
    <w:p w14:paraId="3869495D" w14:textId="79C1EA3F" w:rsidR="006C6B36" w:rsidRPr="001544F8" w:rsidRDefault="006C6B36" w:rsidP="0029412B">
      <w:pPr>
        <w:tabs>
          <w:tab w:val="num" w:pos="1409"/>
        </w:tabs>
        <w:spacing w:after="0" w:line="240" w:lineRule="auto"/>
        <w:ind w:left="1048"/>
        <w:jc w:val="both"/>
        <w:rPr>
          <w:rFonts w:cs="Arial"/>
        </w:rPr>
      </w:pPr>
      <w:r w:rsidRPr="001544F8">
        <w:rPr>
          <w:rFonts w:cs="Arial"/>
          <w:b/>
        </w:rPr>
        <w:t>Garance vybraných služeb</w:t>
      </w:r>
      <w:r w:rsidRPr="001544F8">
        <w:rPr>
          <w:rFonts w:cs="Arial"/>
        </w:rPr>
        <w:t>:</w:t>
      </w:r>
    </w:p>
    <w:p w14:paraId="08AF68A8" w14:textId="41C67F69"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podpora při instalaci softwarových oprav (hot-fix a patch),</w:t>
      </w:r>
    </w:p>
    <w:p w14:paraId="7F7B4237" w14:textId="77777777"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 xml:space="preserve">poskytování informací o nových službách a vlastnostech Spravovaného systému, </w:t>
      </w:r>
    </w:p>
    <w:p w14:paraId="36A83A35" w14:textId="5A6F9A88" w:rsidR="00FD2F5A" w:rsidRPr="001544F8" w:rsidRDefault="00FD2F5A" w:rsidP="00876D76">
      <w:pPr>
        <w:numPr>
          <w:ilvl w:val="0"/>
          <w:numId w:val="42"/>
        </w:numPr>
        <w:tabs>
          <w:tab w:val="num" w:pos="1409"/>
        </w:tabs>
        <w:spacing w:after="0" w:line="240" w:lineRule="auto"/>
        <w:jc w:val="both"/>
        <w:rPr>
          <w:rFonts w:cs="Arial"/>
        </w:rPr>
      </w:pPr>
      <w:r w:rsidRPr="001544F8">
        <w:rPr>
          <w:rFonts w:cs="Arial"/>
        </w:rPr>
        <w:t>školení administrátorů na nové služby a novou funkcionalitu Spravovaného systému získané v rámci plnění Služeb dle této Smlouvy,</w:t>
      </w:r>
    </w:p>
    <w:p w14:paraId="6107363C" w14:textId="6BC1A5C2" w:rsidR="003D67D0" w:rsidRPr="003D67D0" w:rsidRDefault="003D67D0" w:rsidP="00BA2B67">
      <w:pPr>
        <w:spacing w:after="0" w:line="240" w:lineRule="auto"/>
        <w:jc w:val="both"/>
        <w:rPr>
          <w:rFonts w:cs="Arial"/>
          <w:b/>
        </w:rPr>
      </w:pPr>
    </w:p>
    <w:p w14:paraId="7084D414" w14:textId="3D7F8B13" w:rsidR="002C5802" w:rsidRPr="005C0549" w:rsidRDefault="002C5802" w:rsidP="0029412B">
      <w:pPr>
        <w:spacing w:after="0" w:line="240" w:lineRule="auto"/>
        <w:jc w:val="both"/>
        <w:rPr>
          <w:rFonts w:cs="Arial"/>
          <w:b/>
        </w:rPr>
      </w:pPr>
      <w:r w:rsidRPr="005C0549">
        <w:rPr>
          <w:rFonts w:cs="Arial"/>
          <w:b/>
          <w:bCs/>
        </w:rPr>
        <w:t xml:space="preserve">Preventivní </w:t>
      </w:r>
      <w:r w:rsidRPr="002C5802">
        <w:rPr>
          <w:rFonts w:cs="Arial"/>
          <w:b/>
          <w:bCs/>
        </w:rPr>
        <w:t>prohlídky</w:t>
      </w:r>
      <w:r w:rsidRPr="005C0549">
        <w:rPr>
          <w:rFonts w:cs="Arial"/>
        </w:rPr>
        <w:t xml:space="preserve"> a </w:t>
      </w:r>
      <w:r w:rsidRPr="00185360">
        <w:rPr>
          <w:rFonts w:cs="Arial"/>
          <w:b/>
        </w:rPr>
        <w:t>profylaxe</w:t>
      </w:r>
      <w:r w:rsidRPr="005C0549">
        <w:rPr>
          <w:rFonts w:cs="Arial"/>
        </w:rPr>
        <w:t>. Tato služba zahrnuje:</w:t>
      </w:r>
    </w:p>
    <w:p w14:paraId="32C8FE60" w14:textId="3C0F5B61" w:rsidR="00957F22"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5C0549">
        <w:rPr>
          <w:rFonts w:cs="Arial"/>
        </w:rPr>
        <w:t>kontrol</w:t>
      </w:r>
      <w:r w:rsidR="00957F22">
        <w:rPr>
          <w:rFonts w:cs="Arial"/>
        </w:rPr>
        <w:t>u</w:t>
      </w:r>
      <w:r w:rsidRPr="005C0549">
        <w:rPr>
          <w:rFonts w:cs="Arial"/>
        </w:rPr>
        <w:t xml:space="preserve"> funkčnosti, nastavení a zabezpečen</w:t>
      </w:r>
      <w:r w:rsidR="00532926">
        <w:rPr>
          <w:rFonts w:cs="Arial"/>
        </w:rPr>
        <w:t>í</w:t>
      </w:r>
      <w:r w:rsidR="004E76A5">
        <w:rPr>
          <w:rFonts w:cs="Arial"/>
        </w:rPr>
        <w:t xml:space="preserve"> dané konfigurační položky</w:t>
      </w:r>
      <w:r w:rsidR="000538D0">
        <w:rPr>
          <w:rFonts w:cs="Arial"/>
        </w:rPr>
        <w:t xml:space="preserve"> i dodaného řešení jako celku</w:t>
      </w:r>
      <w:r w:rsidR="00532926">
        <w:rPr>
          <w:rFonts w:cs="Arial"/>
        </w:rPr>
        <w:t>,</w:t>
      </w:r>
    </w:p>
    <w:p w14:paraId="63D36D22" w14:textId="306B47AB" w:rsidR="00532926" w:rsidRPr="00532926" w:rsidRDefault="00532926"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Pr>
          <w:rFonts w:cs="Arial"/>
        </w:rPr>
        <w:t xml:space="preserve">drobné </w:t>
      </w:r>
      <w:r w:rsidR="006B0FF9">
        <w:rPr>
          <w:rFonts w:cs="Arial"/>
        </w:rPr>
        <w:t xml:space="preserve">opravy nebo </w:t>
      </w:r>
      <w:r>
        <w:rPr>
          <w:rFonts w:cs="Arial"/>
        </w:rPr>
        <w:t>úpravy v nastavení (je-li potřeba),</w:t>
      </w:r>
      <w:r w:rsidR="00F8154D">
        <w:rPr>
          <w:rFonts w:cs="Arial"/>
        </w:rPr>
        <w:t xml:space="preserve"> pokud nevyžadují přerušení služby konfigurační položky</w:t>
      </w:r>
      <w:r w:rsidR="004E76A5">
        <w:rPr>
          <w:rFonts w:cs="Arial"/>
        </w:rPr>
        <w:t>,</w:t>
      </w:r>
    </w:p>
    <w:p w14:paraId="410E9D66" w14:textId="77777777" w:rsidR="00957F22"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F8154D">
        <w:rPr>
          <w:rFonts w:cs="Arial"/>
        </w:rPr>
        <w:t>vypracování zprávy (protokolu)</w:t>
      </w:r>
      <w:r w:rsidR="00957F22" w:rsidRPr="00F8154D">
        <w:rPr>
          <w:rFonts w:cs="Arial"/>
        </w:rPr>
        <w:t xml:space="preserve"> o výsledku preventivní prohlídky a profylaxe</w:t>
      </w:r>
      <w:r w:rsidR="00F8154D" w:rsidRPr="00F8154D">
        <w:rPr>
          <w:rFonts w:cs="Arial"/>
        </w:rPr>
        <w:t xml:space="preserve">, vč. </w:t>
      </w:r>
      <w:r w:rsidR="00957F22" w:rsidRPr="00F8154D">
        <w:rPr>
          <w:rFonts w:cs="Arial"/>
        </w:rPr>
        <w:t>doporučení nápravných opatření</w:t>
      </w:r>
      <w:r w:rsidR="004E76A5">
        <w:rPr>
          <w:rFonts w:cs="Arial"/>
        </w:rPr>
        <w:t>.</w:t>
      </w:r>
    </w:p>
    <w:p w14:paraId="68B9290B" w14:textId="53953970" w:rsidR="004E76A5" w:rsidRDefault="004E76A5" w:rsidP="0029412B">
      <w:pPr>
        <w:tabs>
          <w:tab w:val="left" w:pos="2885"/>
          <w:tab w:val="left" w:pos="4325"/>
          <w:tab w:val="left" w:pos="5765"/>
          <w:tab w:val="left" w:pos="7202"/>
          <w:tab w:val="right" w:pos="7932"/>
        </w:tabs>
        <w:spacing w:after="0"/>
        <w:ind w:left="348"/>
        <w:rPr>
          <w:rFonts w:cs="Arial"/>
        </w:rPr>
      </w:pPr>
      <w:r>
        <w:rPr>
          <w:rFonts w:cs="Arial"/>
        </w:rPr>
        <w:t>Sjednává se počet preventivních prohlídek a profylax</w:t>
      </w:r>
      <w:r w:rsidR="0041138B">
        <w:rPr>
          <w:rFonts w:cs="Arial"/>
        </w:rPr>
        <w:t>í</w:t>
      </w:r>
      <w:r>
        <w:rPr>
          <w:rFonts w:cs="Arial"/>
        </w:rPr>
        <w:t xml:space="preserve"> za rok</w:t>
      </w:r>
      <w:r w:rsidR="00196D34">
        <w:rPr>
          <w:rFonts w:cs="Arial"/>
        </w:rPr>
        <w:t xml:space="preserve"> takto:</w:t>
      </w:r>
    </w:p>
    <w:p w14:paraId="01D51DF3" w14:textId="127B929E" w:rsidR="00196D34" w:rsidRDefault="00196D34" w:rsidP="0029412B">
      <w:pPr>
        <w:spacing w:after="0"/>
        <w:ind w:firstLine="709"/>
        <w:rPr>
          <w:rFonts w:cs="Arial"/>
          <w:b/>
          <w:sz w:val="20"/>
          <w:szCs w:val="20"/>
          <w:lang w:eastAsia="en-US"/>
        </w:rPr>
      </w:pPr>
      <w:r w:rsidRPr="00385A45">
        <w:rPr>
          <w:rFonts w:cs="Arial"/>
          <w:b/>
          <w:sz w:val="20"/>
          <w:szCs w:val="20"/>
          <w:lang w:eastAsia="en-US"/>
        </w:rPr>
        <w:t>Počet preventivních prohlídek a profylaxí:</w:t>
      </w:r>
      <w:r w:rsidRPr="00385A45">
        <w:rPr>
          <w:rFonts w:cs="Arial"/>
          <w:b/>
          <w:sz w:val="20"/>
          <w:szCs w:val="20"/>
          <w:lang w:eastAsia="en-US"/>
        </w:rPr>
        <w:tab/>
      </w:r>
      <w:r w:rsidRPr="00385A45">
        <w:rPr>
          <w:rFonts w:cs="Arial"/>
          <w:b/>
          <w:sz w:val="20"/>
          <w:szCs w:val="20"/>
          <w:lang w:eastAsia="en-US"/>
        </w:rPr>
        <w:tab/>
      </w:r>
      <w:r w:rsidR="001544F8">
        <w:rPr>
          <w:rFonts w:cs="Arial"/>
          <w:b/>
          <w:sz w:val="20"/>
          <w:szCs w:val="20"/>
          <w:lang w:eastAsia="en-US"/>
        </w:rPr>
        <w:tab/>
      </w:r>
      <w:r w:rsidR="00CC7553" w:rsidRPr="001544F8">
        <w:rPr>
          <w:rFonts w:cs="Arial"/>
          <w:b/>
          <w:sz w:val="20"/>
          <w:szCs w:val="20"/>
          <w:lang w:eastAsia="en-US"/>
        </w:rPr>
        <w:t>1</w:t>
      </w:r>
      <w:r w:rsidRPr="001544F8">
        <w:rPr>
          <w:rFonts w:cs="Arial"/>
          <w:b/>
          <w:sz w:val="20"/>
          <w:szCs w:val="20"/>
          <w:lang w:eastAsia="en-US"/>
        </w:rPr>
        <w:t>x ročně</w:t>
      </w:r>
    </w:p>
    <w:p w14:paraId="03B5920F" w14:textId="134F10FB" w:rsidR="003369B8" w:rsidRDefault="003369B8" w:rsidP="0029412B">
      <w:pPr>
        <w:spacing w:after="0" w:line="240" w:lineRule="auto"/>
        <w:ind w:firstLine="367"/>
        <w:rPr>
          <w:rFonts w:cs="Arial"/>
          <w:sz w:val="20"/>
          <w:szCs w:val="20"/>
          <w:lang w:eastAsia="en-US"/>
        </w:rPr>
      </w:pPr>
      <w:r w:rsidRPr="00D560E4">
        <w:rPr>
          <w:rFonts w:cs="Arial"/>
          <w:sz w:val="20"/>
          <w:szCs w:val="20"/>
          <w:lang w:eastAsia="en-US"/>
        </w:rPr>
        <w:t>Prohlídka bude provedena v termínu dle dohody Smluvních stran.</w:t>
      </w:r>
    </w:p>
    <w:p w14:paraId="5B4B18F1" w14:textId="77777777" w:rsidR="00DC34A9" w:rsidRPr="00D560E4" w:rsidRDefault="00DC34A9" w:rsidP="003369B8">
      <w:pPr>
        <w:spacing w:after="0" w:line="240" w:lineRule="auto"/>
        <w:ind w:left="708" w:firstLine="367"/>
        <w:rPr>
          <w:rFonts w:cs="Arial"/>
          <w:sz w:val="20"/>
          <w:szCs w:val="20"/>
          <w:lang w:eastAsia="en-US"/>
        </w:rPr>
      </w:pPr>
    </w:p>
    <w:p w14:paraId="1F075CD5" w14:textId="77777777" w:rsidR="002C5802" w:rsidRPr="005C0549" w:rsidRDefault="002C5802" w:rsidP="0029412B">
      <w:pPr>
        <w:spacing w:after="0" w:line="240" w:lineRule="auto"/>
        <w:jc w:val="both"/>
        <w:rPr>
          <w:rFonts w:cs="Arial"/>
          <w:b/>
        </w:rPr>
      </w:pPr>
      <w:r w:rsidRPr="005C0549">
        <w:rPr>
          <w:rFonts w:cs="Arial"/>
          <w:b/>
          <w:bCs/>
        </w:rPr>
        <w:t xml:space="preserve">Konzultační </w:t>
      </w:r>
      <w:r w:rsidR="00F8154D">
        <w:rPr>
          <w:rFonts w:cs="Arial"/>
          <w:b/>
          <w:bCs/>
        </w:rPr>
        <w:t xml:space="preserve">služby a </w:t>
      </w:r>
      <w:r w:rsidRPr="005C0549">
        <w:rPr>
          <w:rFonts w:cs="Arial"/>
          <w:b/>
          <w:bCs/>
        </w:rPr>
        <w:t>návštěvy</w:t>
      </w:r>
      <w:r>
        <w:rPr>
          <w:rFonts w:cs="Arial"/>
          <w:b/>
          <w:bCs/>
        </w:rPr>
        <w:t xml:space="preserve">. </w:t>
      </w:r>
      <w:r w:rsidRPr="005C0549">
        <w:rPr>
          <w:rFonts w:cs="Arial"/>
        </w:rPr>
        <w:t>Tato služba zahrnuje:</w:t>
      </w:r>
    </w:p>
    <w:p w14:paraId="7881175D" w14:textId="1353AD49" w:rsidR="00F8154D" w:rsidRPr="004E76A5" w:rsidRDefault="002C5802" w:rsidP="00876D76">
      <w:pPr>
        <w:pStyle w:val="Odstavecseseznamem"/>
        <w:numPr>
          <w:ilvl w:val="0"/>
          <w:numId w:val="22"/>
        </w:numPr>
        <w:tabs>
          <w:tab w:val="left" w:pos="2885"/>
          <w:tab w:val="left" w:pos="4325"/>
          <w:tab w:val="left" w:pos="5765"/>
          <w:tab w:val="left" w:pos="7202"/>
          <w:tab w:val="right" w:pos="7932"/>
        </w:tabs>
        <w:spacing w:after="0"/>
        <w:ind w:left="1068"/>
        <w:rPr>
          <w:rFonts w:cs="Arial"/>
        </w:rPr>
      </w:pPr>
      <w:r w:rsidRPr="004E76A5">
        <w:rPr>
          <w:rFonts w:cs="Arial"/>
        </w:rPr>
        <w:t>konzultační služby k</w:t>
      </w:r>
      <w:r w:rsidR="000538D0">
        <w:rPr>
          <w:rFonts w:cs="Arial"/>
        </w:rPr>
        <w:t xml:space="preserve"> dodanému řešení či konkrétní </w:t>
      </w:r>
      <w:r w:rsidR="00F8154D" w:rsidRPr="004E76A5">
        <w:rPr>
          <w:rFonts w:cs="Arial"/>
        </w:rPr>
        <w:t xml:space="preserve">konfigurační položce </w:t>
      </w:r>
      <w:r w:rsidRPr="004E76A5">
        <w:rPr>
          <w:rFonts w:cs="Arial"/>
        </w:rPr>
        <w:t xml:space="preserve">poskytované </w:t>
      </w:r>
      <w:r w:rsidR="00F8154D" w:rsidRPr="004E76A5">
        <w:rPr>
          <w:rFonts w:cs="Arial"/>
        </w:rPr>
        <w:t xml:space="preserve">v místě Objednatele na jím určeném pracovišti </w:t>
      </w:r>
      <w:r w:rsidR="00BE0E13" w:rsidRPr="004E76A5">
        <w:rPr>
          <w:rFonts w:cs="Arial"/>
        </w:rPr>
        <w:t xml:space="preserve">nebo jiným dohodnutým způsobem </w:t>
      </w:r>
      <w:r w:rsidRPr="004E76A5">
        <w:rPr>
          <w:rFonts w:cs="Arial"/>
        </w:rPr>
        <w:t xml:space="preserve">s možností průběžného čerpání dle potřeb </w:t>
      </w:r>
      <w:r w:rsidR="00F8154D" w:rsidRPr="004E76A5">
        <w:rPr>
          <w:rFonts w:cs="Arial"/>
        </w:rPr>
        <w:t xml:space="preserve">Objednatele. </w:t>
      </w:r>
    </w:p>
    <w:p w14:paraId="3D10C5FC" w14:textId="6AFFE172" w:rsidR="00196D34" w:rsidRDefault="0041138B" w:rsidP="0029412B">
      <w:pPr>
        <w:tabs>
          <w:tab w:val="left" w:pos="2885"/>
          <w:tab w:val="left" w:pos="4325"/>
          <w:tab w:val="left" w:pos="5765"/>
          <w:tab w:val="left" w:pos="7202"/>
          <w:tab w:val="right" w:pos="7932"/>
        </w:tabs>
        <w:spacing w:after="0"/>
        <w:ind w:left="348"/>
        <w:rPr>
          <w:rFonts w:eastAsiaTheme="minorEastAsia" w:cs="Arial"/>
          <w:sz w:val="21"/>
          <w:szCs w:val="21"/>
        </w:rPr>
      </w:pPr>
      <w:r w:rsidRPr="0041138B">
        <w:rPr>
          <w:rFonts w:cs="Arial"/>
        </w:rPr>
        <w:t xml:space="preserve">Sjednává se </w:t>
      </w:r>
      <w:r>
        <w:rPr>
          <w:rFonts w:cs="Arial"/>
        </w:rPr>
        <w:t>celková časová kvóta konzultačních služeb za rok, počet návštěv v</w:t>
      </w:r>
      <w:r w:rsidR="00781731">
        <w:rPr>
          <w:rFonts w:cs="Arial"/>
        </w:rPr>
        <w:t xml:space="preserve"> místě Objednatele ročně a </w:t>
      </w:r>
      <w:r w:rsidR="00781731" w:rsidRPr="004E76A5">
        <w:rPr>
          <w:rFonts w:eastAsiaTheme="minorEastAsia" w:cs="Arial"/>
          <w:sz w:val="21"/>
          <w:szCs w:val="21"/>
        </w:rPr>
        <w:t>minimální počet čerpaných hodin</w:t>
      </w:r>
      <w:r w:rsidR="00781731">
        <w:rPr>
          <w:rFonts w:eastAsiaTheme="minorEastAsia" w:cs="Arial"/>
          <w:sz w:val="21"/>
          <w:szCs w:val="21"/>
        </w:rPr>
        <w:t xml:space="preserve"> na jednu konzultační návštěvu</w:t>
      </w:r>
      <w:r w:rsidR="00385A45">
        <w:rPr>
          <w:rFonts w:eastAsiaTheme="minorEastAsia" w:cs="Arial"/>
          <w:sz w:val="21"/>
          <w:szCs w:val="21"/>
        </w:rPr>
        <w:t xml:space="preserve"> takto:</w:t>
      </w:r>
    </w:p>
    <w:p w14:paraId="4E05D540" w14:textId="0BC3BE43" w:rsidR="00196D34" w:rsidRDefault="00196D34" w:rsidP="0029412B">
      <w:pPr>
        <w:tabs>
          <w:tab w:val="left" w:pos="2885"/>
          <w:tab w:val="left" w:pos="4325"/>
          <w:tab w:val="left" w:pos="5765"/>
          <w:tab w:val="left" w:pos="7202"/>
          <w:tab w:val="right" w:pos="7932"/>
        </w:tabs>
        <w:spacing w:after="0"/>
        <w:ind w:left="348"/>
      </w:pPr>
    </w:p>
    <w:tbl>
      <w:tblPr>
        <w:tblStyle w:val="Mkatabulky"/>
        <w:tblW w:w="8364"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701"/>
      </w:tblGrid>
      <w:tr w:rsidR="00196D34" w:rsidRPr="00A83E24" w14:paraId="66B2E722" w14:textId="77777777" w:rsidTr="0029412B">
        <w:tc>
          <w:tcPr>
            <w:tcW w:w="5245" w:type="dxa"/>
            <w:vAlign w:val="center"/>
          </w:tcPr>
          <w:p w14:paraId="50D2C99F"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 xml:space="preserve">Rozsah konzultačních služeb </w:t>
            </w:r>
          </w:p>
        </w:tc>
        <w:tc>
          <w:tcPr>
            <w:tcW w:w="1418" w:type="dxa"/>
          </w:tcPr>
          <w:p w14:paraId="418DBCA4" w14:textId="1E589C45" w:rsidR="00196D34" w:rsidRPr="00A83E24" w:rsidRDefault="00A83E24" w:rsidP="00D94FAC">
            <w:pPr>
              <w:spacing w:line="256" w:lineRule="auto"/>
              <w:rPr>
                <w:rFonts w:cs="Arial"/>
                <w:sz w:val="20"/>
                <w:szCs w:val="20"/>
                <w:lang w:eastAsia="en-US"/>
              </w:rPr>
            </w:pPr>
            <w:r w:rsidRPr="00A83E24">
              <w:rPr>
                <w:rFonts w:cs="Arial"/>
                <w:sz w:val="20"/>
                <w:szCs w:val="20"/>
                <w:lang w:eastAsia="en-US"/>
              </w:rPr>
              <w:t>2</w:t>
            </w:r>
            <w:r w:rsidR="00196D34" w:rsidRPr="00A83E24">
              <w:rPr>
                <w:rFonts w:cs="Arial"/>
                <w:sz w:val="20"/>
                <w:szCs w:val="20"/>
                <w:lang w:eastAsia="en-US"/>
              </w:rPr>
              <w:t xml:space="preserve">0 hod. </w:t>
            </w:r>
          </w:p>
        </w:tc>
        <w:tc>
          <w:tcPr>
            <w:tcW w:w="1701" w:type="dxa"/>
            <w:vAlign w:val="center"/>
          </w:tcPr>
          <w:p w14:paraId="758ABE49"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rok</w:t>
            </w:r>
          </w:p>
        </w:tc>
      </w:tr>
      <w:tr w:rsidR="00196D34" w:rsidRPr="00A83E24" w14:paraId="25F73DEE" w14:textId="77777777" w:rsidTr="0029412B">
        <w:tc>
          <w:tcPr>
            <w:tcW w:w="5245" w:type="dxa"/>
            <w:vAlign w:val="center"/>
          </w:tcPr>
          <w:p w14:paraId="785A03DA"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Počet konzultačních návštěv</w:t>
            </w:r>
          </w:p>
        </w:tc>
        <w:tc>
          <w:tcPr>
            <w:tcW w:w="1418" w:type="dxa"/>
          </w:tcPr>
          <w:p w14:paraId="3052AFBE"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4x</w:t>
            </w:r>
          </w:p>
        </w:tc>
        <w:tc>
          <w:tcPr>
            <w:tcW w:w="1701" w:type="dxa"/>
            <w:vAlign w:val="center"/>
          </w:tcPr>
          <w:p w14:paraId="6F2CD513"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rok</w:t>
            </w:r>
          </w:p>
        </w:tc>
      </w:tr>
      <w:tr w:rsidR="00196D34" w14:paraId="490F23F7" w14:textId="77777777" w:rsidTr="0029412B">
        <w:tc>
          <w:tcPr>
            <w:tcW w:w="5245" w:type="dxa"/>
            <w:vAlign w:val="center"/>
          </w:tcPr>
          <w:p w14:paraId="190F890A" w14:textId="77777777" w:rsidR="00196D34" w:rsidRPr="00A83E24" w:rsidRDefault="00196D34" w:rsidP="00D94FAC">
            <w:pPr>
              <w:spacing w:line="256" w:lineRule="auto"/>
              <w:rPr>
                <w:rFonts w:cs="Arial"/>
                <w:b/>
                <w:sz w:val="20"/>
                <w:szCs w:val="20"/>
                <w:lang w:eastAsia="en-US"/>
              </w:rPr>
            </w:pPr>
            <w:r w:rsidRPr="00A83E24">
              <w:rPr>
                <w:rFonts w:cs="Arial"/>
                <w:b/>
                <w:sz w:val="20"/>
                <w:szCs w:val="20"/>
                <w:lang w:eastAsia="en-US"/>
              </w:rPr>
              <w:t>Minimální počet hodin na konzultační návštěvu</w:t>
            </w:r>
          </w:p>
        </w:tc>
        <w:tc>
          <w:tcPr>
            <w:tcW w:w="1418" w:type="dxa"/>
          </w:tcPr>
          <w:p w14:paraId="0408F33E" w14:textId="77777777" w:rsidR="00196D34" w:rsidRPr="00A83E24" w:rsidRDefault="00196D34" w:rsidP="00D94FAC">
            <w:pPr>
              <w:spacing w:line="256" w:lineRule="auto"/>
              <w:rPr>
                <w:rFonts w:cs="Arial"/>
                <w:sz w:val="20"/>
                <w:szCs w:val="20"/>
                <w:lang w:eastAsia="en-US"/>
              </w:rPr>
            </w:pPr>
            <w:r w:rsidRPr="00A83E24">
              <w:rPr>
                <w:rFonts w:cs="Arial"/>
                <w:sz w:val="20"/>
                <w:szCs w:val="20"/>
                <w:lang w:eastAsia="en-US"/>
              </w:rPr>
              <w:t>4 hodiny</w:t>
            </w:r>
          </w:p>
        </w:tc>
        <w:tc>
          <w:tcPr>
            <w:tcW w:w="1701" w:type="dxa"/>
            <w:vAlign w:val="center"/>
          </w:tcPr>
          <w:p w14:paraId="6668443F" w14:textId="77777777" w:rsidR="00196D34" w:rsidRDefault="00196D34" w:rsidP="00D94FAC">
            <w:pPr>
              <w:spacing w:line="256" w:lineRule="auto"/>
              <w:rPr>
                <w:rFonts w:cs="Arial"/>
                <w:sz w:val="20"/>
                <w:szCs w:val="20"/>
                <w:lang w:eastAsia="en-US"/>
              </w:rPr>
            </w:pPr>
          </w:p>
        </w:tc>
      </w:tr>
    </w:tbl>
    <w:p w14:paraId="7F1F3100" w14:textId="78863056" w:rsidR="00EB25EC" w:rsidRPr="00EB25EC" w:rsidRDefault="00EB25EC" w:rsidP="001544F8">
      <w:pPr>
        <w:spacing w:before="120" w:after="0" w:line="240" w:lineRule="auto"/>
        <w:jc w:val="both"/>
        <w:rPr>
          <w:rFonts w:cs="Arial"/>
          <w:b/>
          <w:bCs/>
        </w:rPr>
      </w:pPr>
      <w:r w:rsidRPr="00EB25EC">
        <w:rPr>
          <w:rFonts w:cs="Arial"/>
          <w:b/>
          <w:bCs/>
        </w:rPr>
        <w:t>Garantovaná hodinová sazba služby. Tato služba zahrnuje:</w:t>
      </w:r>
    </w:p>
    <w:p w14:paraId="151202EE" w14:textId="2F8C6B52" w:rsidR="00762429" w:rsidRPr="0012396C" w:rsidRDefault="00EB25EC" w:rsidP="00876D76">
      <w:pPr>
        <w:pStyle w:val="Odstavecseseznamem"/>
        <w:numPr>
          <w:ilvl w:val="0"/>
          <w:numId w:val="57"/>
        </w:numPr>
        <w:rPr>
          <w:highlight w:val="yellow"/>
        </w:rPr>
      </w:pPr>
      <w:r w:rsidRPr="0029412B">
        <w:t xml:space="preserve">poskytnutí garantované hodinové sazby pracovníků Poskytovatele při objednaných službách nad rámec této </w:t>
      </w:r>
      <w:r w:rsidR="00EA0125" w:rsidRPr="0029412B">
        <w:t>Smlouv</w:t>
      </w:r>
      <w:r w:rsidRPr="0029412B">
        <w:t>y:</w:t>
      </w:r>
      <w:r w:rsidRPr="0029412B">
        <w:tab/>
      </w:r>
      <w:bookmarkStart w:id="91" w:name="_Hlk32305826"/>
      <w:r w:rsidR="000538D0" w:rsidRPr="0029412B">
        <w:rPr>
          <w:highlight w:val="yellow"/>
        </w:rPr>
        <w:t xml:space="preserve">… vyplní </w:t>
      </w:r>
      <w:r w:rsidR="00AB69A6" w:rsidRPr="0029412B">
        <w:rPr>
          <w:highlight w:val="yellow"/>
        </w:rPr>
        <w:t>poskytovatel</w:t>
      </w:r>
      <w:r w:rsidR="000538D0" w:rsidRPr="0029412B">
        <w:rPr>
          <w:highlight w:val="yellow"/>
        </w:rPr>
        <w:t xml:space="preserve"> …</w:t>
      </w:r>
      <w:bookmarkEnd w:id="91"/>
      <w:r w:rsidR="000538D0" w:rsidRPr="0029412B">
        <w:rPr>
          <w:highlight w:val="yellow"/>
        </w:rPr>
        <w:t>Kč</w:t>
      </w:r>
      <w:r w:rsidRPr="0029412B">
        <w:rPr>
          <w:highlight w:val="yellow"/>
        </w:rPr>
        <w:t xml:space="preserve"> / hod. </w:t>
      </w:r>
      <w:bookmarkStart w:id="92" w:name="_Hlk506546266"/>
      <w:bookmarkStart w:id="93" w:name="_Hlk507999887"/>
      <w:bookmarkStart w:id="94" w:name="_Toc35685192"/>
      <w:bookmarkStart w:id="95" w:name="_Toc35685072"/>
      <w:bookmarkStart w:id="96" w:name="_Toc27190232"/>
      <w:bookmarkStart w:id="97" w:name="_Toc87864503"/>
      <w:bookmarkStart w:id="98" w:name="_Toc35685191"/>
      <w:bookmarkStart w:id="99" w:name="_Toc35685071"/>
    </w:p>
    <w:p w14:paraId="6F072C8A" w14:textId="77777777" w:rsidR="00762429" w:rsidRPr="00C231CB" w:rsidRDefault="00762429" w:rsidP="00876D76">
      <w:pPr>
        <w:pStyle w:val="Plohanadpisprvnrovn"/>
        <w:numPr>
          <w:ilvl w:val="0"/>
          <w:numId w:val="18"/>
        </w:numPr>
        <w:spacing w:after="240"/>
        <w:ind w:left="357" w:hanging="357"/>
        <w:rPr>
          <w:rFonts w:asciiTheme="minorHAnsi" w:hAnsiTheme="minorHAnsi"/>
          <w:color w:val="auto"/>
          <w:sz w:val="22"/>
          <w:szCs w:val="22"/>
        </w:rPr>
      </w:pPr>
      <w:r>
        <w:rPr>
          <w:rFonts w:asciiTheme="minorHAnsi" w:hAnsiTheme="minorHAnsi"/>
          <w:color w:val="auto"/>
          <w:sz w:val="22"/>
          <w:szCs w:val="22"/>
        </w:rPr>
        <w:t xml:space="preserve">SLA metriky </w:t>
      </w:r>
    </w:p>
    <w:p w14:paraId="0144A04D" w14:textId="77777777" w:rsidR="00762429" w:rsidRPr="005F3588" w:rsidRDefault="00762429" w:rsidP="00762429">
      <w:pPr>
        <w:pStyle w:val="Plohanadpisprvnrovn"/>
        <w:rPr>
          <w:rFonts w:asciiTheme="minorHAnsi" w:hAnsiTheme="minorHAnsi"/>
          <w:b w:val="0"/>
          <w:color w:val="auto"/>
          <w:sz w:val="22"/>
        </w:rPr>
      </w:pPr>
      <w:bookmarkStart w:id="100" w:name="_Hlk512512285"/>
      <w:r w:rsidRPr="005F3588">
        <w:rPr>
          <w:rFonts w:asciiTheme="minorHAnsi" w:hAnsiTheme="minorHAnsi"/>
          <w:b w:val="0"/>
          <w:color w:val="auto"/>
          <w:sz w:val="22"/>
        </w:rPr>
        <w:t>SLA (</w:t>
      </w:r>
      <w:proofErr w:type="spellStart"/>
      <w:r w:rsidRPr="005F3588">
        <w:rPr>
          <w:rFonts w:asciiTheme="minorHAnsi" w:hAnsiTheme="minorHAnsi"/>
          <w:b w:val="0"/>
          <w:color w:val="auto"/>
          <w:sz w:val="22"/>
        </w:rPr>
        <w:t>Service</w:t>
      </w:r>
      <w:proofErr w:type="spellEnd"/>
      <w:r w:rsidRPr="005F3588">
        <w:rPr>
          <w:rFonts w:asciiTheme="minorHAnsi" w:hAnsiTheme="minorHAnsi"/>
          <w:b w:val="0"/>
          <w:color w:val="auto"/>
          <w:sz w:val="22"/>
        </w:rPr>
        <w:t xml:space="preserve"> Level </w:t>
      </w:r>
      <w:proofErr w:type="spellStart"/>
      <w:r w:rsidRPr="005F3588">
        <w:rPr>
          <w:rFonts w:asciiTheme="minorHAnsi" w:hAnsiTheme="minorHAnsi"/>
          <w:b w:val="0"/>
          <w:color w:val="auto"/>
          <w:sz w:val="22"/>
        </w:rPr>
        <w:t>Agreement</w:t>
      </w:r>
      <w:proofErr w:type="spellEnd"/>
      <w:r w:rsidRPr="005F3588">
        <w:rPr>
          <w:rFonts w:asciiTheme="minorHAnsi" w:hAnsiTheme="minorHAnsi"/>
          <w:b w:val="0"/>
          <w:color w:val="auto"/>
          <w:sz w:val="22"/>
        </w:rPr>
        <w:t xml:space="preserve">) je oboustranně odsouhlasená dohoda mezi Poskytovatelem Služeb a Objednatelem </w:t>
      </w:r>
      <w:r>
        <w:rPr>
          <w:rFonts w:asciiTheme="minorHAnsi" w:hAnsiTheme="minorHAnsi"/>
          <w:b w:val="0"/>
          <w:color w:val="auto"/>
          <w:sz w:val="22"/>
        </w:rPr>
        <w:t xml:space="preserve">jako odběratelem Služeb </w:t>
      </w:r>
      <w:r w:rsidRPr="005F3588">
        <w:rPr>
          <w:rFonts w:asciiTheme="minorHAnsi" w:hAnsiTheme="minorHAnsi"/>
          <w:b w:val="0"/>
          <w:color w:val="auto"/>
          <w:sz w:val="22"/>
        </w:rPr>
        <w:t xml:space="preserve">o požadované </w:t>
      </w:r>
      <w:r w:rsidRPr="005F3588">
        <w:rPr>
          <w:rFonts w:asciiTheme="minorHAnsi" w:hAnsiTheme="minorHAnsi"/>
          <w:color w:val="auto"/>
          <w:sz w:val="22"/>
        </w:rPr>
        <w:t xml:space="preserve">kvalitě ICT služeb </w:t>
      </w:r>
      <w:proofErr w:type="gramStart"/>
      <w:r w:rsidRPr="005F3588">
        <w:rPr>
          <w:rFonts w:asciiTheme="minorHAnsi" w:hAnsiTheme="minorHAnsi"/>
          <w:color w:val="auto"/>
          <w:sz w:val="22"/>
        </w:rPr>
        <w:t>poskytovaných uživatelům</w:t>
      </w:r>
      <w:proofErr w:type="gramEnd"/>
      <w:r w:rsidRPr="005F3588">
        <w:rPr>
          <w:rFonts w:asciiTheme="minorHAnsi" w:hAnsiTheme="minorHAnsi"/>
          <w:color w:val="auto"/>
          <w:sz w:val="22"/>
        </w:rPr>
        <w:t xml:space="preserve"> Spravovaným systémem </w:t>
      </w:r>
      <w:r w:rsidRPr="005F3588">
        <w:rPr>
          <w:rFonts w:asciiTheme="minorHAnsi" w:hAnsiTheme="minorHAnsi"/>
          <w:b w:val="0"/>
          <w:color w:val="auto"/>
          <w:sz w:val="22"/>
        </w:rPr>
        <w:t xml:space="preserve">jako celkem (příp. jeho funkční částí) a o </w:t>
      </w:r>
      <w:r w:rsidRPr="005F3588">
        <w:rPr>
          <w:rFonts w:asciiTheme="minorHAnsi" w:hAnsiTheme="minorHAnsi"/>
          <w:color w:val="auto"/>
          <w:sz w:val="22"/>
        </w:rPr>
        <w:t>úrovni kvality Služeb poskytovaných Poskytovatelem</w:t>
      </w:r>
      <w:r w:rsidRPr="005F3588">
        <w:rPr>
          <w:rFonts w:asciiTheme="minorHAnsi" w:hAnsiTheme="minorHAnsi"/>
          <w:b w:val="0"/>
          <w:color w:val="auto"/>
          <w:sz w:val="22"/>
        </w:rPr>
        <w:t xml:space="preserve"> dle této Smlouvy.</w:t>
      </w:r>
      <w:r>
        <w:rPr>
          <w:rFonts w:asciiTheme="minorHAnsi" w:hAnsiTheme="minorHAnsi"/>
          <w:b w:val="0"/>
          <w:color w:val="auto"/>
          <w:sz w:val="22"/>
        </w:rPr>
        <w:t xml:space="preserve"> Kvalita je měřena pomocí </w:t>
      </w:r>
      <w:r w:rsidRPr="00E0067A">
        <w:rPr>
          <w:rFonts w:asciiTheme="minorHAnsi" w:hAnsiTheme="minorHAnsi"/>
          <w:color w:val="auto"/>
          <w:sz w:val="22"/>
        </w:rPr>
        <w:t>metrik</w:t>
      </w:r>
      <w:r>
        <w:rPr>
          <w:rFonts w:asciiTheme="minorHAnsi" w:hAnsiTheme="minorHAnsi"/>
          <w:b w:val="0"/>
          <w:color w:val="auto"/>
          <w:sz w:val="22"/>
        </w:rPr>
        <w:t>.</w:t>
      </w:r>
    </w:p>
    <w:p w14:paraId="7F924B61" w14:textId="77777777" w:rsidR="00762429" w:rsidRDefault="00762429" w:rsidP="00876D76">
      <w:pPr>
        <w:pStyle w:val="Plohanadpisprvnrovn"/>
        <w:numPr>
          <w:ilvl w:val="1"/>
          <w:numId w:val="18"/>
        </w:numPr>
        <w:spacing w:after="240"/>
        <w:rPr>
          <w:rFonts w:asciiTheme="minorHAnsi" w:hAnsiTheme="minorHAnsi"/>
          <w:color w:val="auto"/>
          <w:sz w:val="22"/>
          <w:szCs w:val="22"/>
        </w:rPr>
      </w:pPr>
      <w:bookmarkStart w:id="101" w:name="_Hlk512512258"/>
      <w:bookmarkEnd w:id="100"/>
      <w:r w:rsidRPr="00C231CB">
        <w:rPr>
          <w:rFonts w:asciiTheme="minorHAnsi" w:hAnsiTheme="minorHAnsi"/>
          <w:color w:val="auto"/>
          <w:sz w:val="22"/>
          <w:szCs w:val="22"/>
        </w:rPr>
        <w:t xml:space="preserve">SLA metriky </w:t>
      </w:r>
      <w:r>
        <w:rPr>
          <w:rFonts w:asciiTheme="minorHAnsi" w:hAnsiTheme="minorHAnsi"/>
          <w:color w:val="auto"/>
          <w:sz w:val="22"/>
          <w:szCs w:val="22"/>
        </w:rPr>
        <w:t>pro měření</w:t>
      </w:r>
      <w:r w:rsidRPr="00C231CB">
        <w:rPr>
          <w:rFonts w:asciiTheme="minorHAnsi" w:hAnsiTheme="minorHAnsi"/>
          <w:color w:val="auto"/>
          <w:sz w:val="22"/>
          <w:szCs w:val="22"/>
        </w:rPr>
        <w:t xml:space="preserve"> kvalit</w:t>
      </w:r>
      <w:r>
        <w:rPr>
          <w:rFonts w:asciiTheme="minorHAnsi" w:hAnsiTheme="minorHAnsi"/>
          <w:color w:val="auto"/>
          <w:sz w:val="22"/>
          <w:szCs w:val="22"/>
        </w:rPr>
        <w:t>y</w:t>
      </w:r>
      <w:r w:rsidRPr="00C231CB">
        <w:rPr>
          <w:rFonts w:asciiTheme="minorHAnsi" w:hAnsiTheme="minorHAnsi"/>
          <w:color w:val="auto"/>
          <w:sz w:val="22"/>
          <w:szCs w:val="22"/>
        </w:rPr>
        <w:t xml:space="preserve"> Služeb poskytovaných Poskytovatelem </w:t>
      </w:r>
    </w:p>
    <w:p w14:paraId="2A62D28F" w14:textId="77777777" w:rsidR="00762429" w:rsidRPr="00E0067A" w:rsidRDefault="00762429" w:rsidP="001544F8">
      <w:pPr>
        <w:pStyle w:val="Plohanadpisprvnrovn"/>
        <w:spacing w:before="0" w:after="0"/>
        <w:ind w:left="360"/>
        <w:rPr>
          <w:rFonts w:asciiTheme="minorHAnsi" w:hAnsiTheme="minorHAnsi"/>
          <w:b w:val="0"/>
          <w:color w:val="auto"/>
          <w:sz w:val="22"/>
        </w:rPr>
      </w:pPr>
      <w:bookmarkStart w:id="102" w:name="_Hlk514658094"/>
      <w:r w:rsidRPr="00E0067A">
        <w:rPr>
          <w:rFonts w:asciiTheme="minorHAnsi" w:hAnsiTheme="minorHAnsi"/>
          <w:b w:val="0"/>
          <w:color w:val="auto"/>
          <w:sz w:val="22"/>
        </w:rPr>
        <w:t xml:space="preserve">Pro účely měření kvality </w:t>
      </w:r>
      <w:r>
        <w:rPr>
          <w:rFonts w:asciiTheme="minorHAnsi" w:hAnsiTheme="minorHAnsi"/>
          <w:b w:val="0"/>
          <w:color w:val="auto"/>
          <w:sz w:val="22"/>
        </w:rPr>
        <w:t xml:space="preserve">Služeb poskytovaných Poskytovatelem </w:t>
      </w:r>
      <w:r w:rsidRPr="00E0067A">
        <w:rPr>
          <w:rFonts w:asciiTheme="minorHAnsi" w:hAnsiTheme="minorHAnsi"/>
          <w:b w:val="0"/>
          <w:color w:val="auto"/>
          <w:sz w:val="22"/>
        </w:rPr>
        <w:t>jsou definovány tyto SLA metriky:</w:t>
      </w:r>
    </w:p>
    <w:p w14:paraId="2C34776A" w14:textId="77777777" w:rsidR="00762429" w:rsidRPr="00931DFE" w:rsidRDefault="00762429" w:rsidP="00876D76">
      <w:pPr>
        <w:pStyle w:val="Odstavecseseznamem"/>
        <w:numPr>
          <w:ilvl w:val="0"/>
          <w:numId w:val="30"/>
        </w:numPr>
        <w:tabs>
          <w:tab w:val="num" w:pos="1409"/>
        </w:tabs>
        <w:spacing w:before="0" w:after="0" w:line="240" w:lineRule="auto"/>
        <w:contextualSpacing w:val="0"/>
        <w:rPr>
          <w:rFonts w:cs="Arial"/>
          <w:sz w:val="24"/>
        </w:rPr>
      </w:pPr>
      <w:bookmarkStart w:id="103" w:name="_Hlk507999677"/>
      <w:r w:rsidRPr="00C231CB">
        <w:rPr>
          <w:rFonts w:cs="Arial"/>
        </w:rPr>
        <w:t>Garance zahájení servisního zásahu</w:t>
      </w:r>
    </w:p>
    <w:p w14:paraId="73D5F193" w14:textId="77777777" w:rsidR="00762429" w:rsidRPr="00C231CB" w:rsidRDefault="00762429" w:rsidP="00876D76">
      <w:pPr>
        <w:pStyle w:val="Odstavecseseznamem"/>
        <w:numPr>
          <w:ilvl w:val="0"/>
          <w:numId w:val="30"/>
        </w:numPr>
        <w:tabs>
          <w:tab w:val="num" w:pos="1409"/>
        </w:tabs>
        <w:spacing w:before="0" w:after="0" w:line="240" w:lineRule="auto"/>
        <w:contextualSpacing w:val="0"/>
        <w:rPr>
          <w:rFonts w:cs="Arial"/>
          <w:sz w:val="24"/>
        </w:rPr>
      </w:pPr>
      <w:r>
        <w:rPr>
          <w:rFonts w:cs="Arial"/>
        </w:rPr>
        <w:t>Garance zahájení pl</w:t>
      </w:r>
      <w:r w:rsidRPr="00C231CB">
        <w:rPr>
          <w:rFonts w:cs="Arial"/>
        </w:rPr>
        <w:t>nění požadavku</w:t>
      </w:r>
    </w:p>
    <w:p w14:paraId="71A18CF6" w14:textId="77777777" w:rsidR="00762429" w:rsidRPr="00C231CB" w:rsidRDefault="00762429" w:rsidP="00876D76">
      <w:pPr>
        <w:pStyle w:val="Odstavecseseznamem"/>
        <w:numPr>
          <w:ilvl w:val="0"/>
          <w:numId w:val="30"/>
        </w:numPr>
        <w:tabs>
          <w:tab w:val="num" w:pos="1409"/>
        </w:tabs>
        <w:spacing w:before="0" w:after="0" w:line="240" w:lineRule="auto"/>
        <w:contextualSpacing w:val="0"/>
        <w:rPr>
          <w:rFonts w:cs="Arial"/>
          <w:sz w:val="24"/>
        </w:rPr>
      </w:pPr>
      <w:r w:rsidRPr="00C231CB">
        <w:rPr>
          <w:rFonts w:cs="Arial"/>
        </w:rPr>
        <w:t>Garance obnovení služeb</w:t>
      </w:r>
    </w:p>
    <w:p w14:paraId="1E65E8B3" w14:textId="5E8BDA1C" w:rsidR="00762429" w:rsidRPr="001544F8" w:rsidRDefault="00762429" w:rsidP="00876D76">
      <w:pPr>
        <w:pStyle w:val="Odstavecseseznamem"/>
        <w:numPr>
          <w:ilvl w:val="0"/>
          <w:numId w:val="30"/>
        </w:numPr>
        <w:tabs>
          <w:tab w:val="num" w:pos="1409"/>
        </w:tabs>
        <w:spacing w:before="0" w:after="0" w:line="240" w:lineRule="auto"/>
        <w:contextualSpacing w:val="0"/>
        <w:rPr>
          <w:rFonts w:cs="Arial"/>
          <w:sz w:val="24"/>
        </w:rPr>
      </w:pPr>
      <w:r w:rsidRPr="00C231CB">
        <w:rPr>
          <w:rFonts w:cs="Arial"/>
        </w:rPr>
        <w:t xml:space="preserve">Garance </w:t>
      </w:r>
      <w:r w:rsidRPr="00C231CB">
        <w:rPr>
          <w:rFonts w:cs="Arial"/>
          <w:bCs/>
          <w:lang w:eastAsia="en-US"/>
        </w:rPr>
        <w:t>plnění požadavku</w:t>
      </w:r>
      <w:bookmarkEnd w:id="101"/>
      <w:bookmarkEnd w:id="102"/>
      <w:bookmarkEnd w:id="103"/>
    </w:p>
    <w:p w14:paraId="469CDB9E" w14:textId="77777777" w:rsidR="00762429" w:rsidRPr="00C231CB" w:rsidRDefault="00762429" w:rsidP="00876D76">
      <w:pPr>
        <w:pStyle w:val="Plohanadpisprvnrovn"/>
        <w:numPr>
          <w:ilvl w:val="0"/>
          <w:numId w:val="18"/>
        </w:numPr>
        <w:spacing w:after="240"/>
        <w:ind w:left="357" w:hanging="357"/>
        <w:rPr>
          <w:rFonts w:asciiTheme="minorHAnsi" w:hAnsiTheme="minorHAnsi"/>
          <w:color w:val="auto"/>
          <w:sz w:val="22"/>
          <w:szCs w:val="22"/>
        </w:rPr>
      </w:pPr>
      <w:bookmarkStart w:id="104" w:name="_Hlk507999773"/>
      <w:r>
        <w:rPr>
          <w:rFonts w:asciiTheme="minorHAnsi" w:hAnsiTheme="minorHAnsi"/>
          <w:color w:val="auto"/>
          <w:sz w:val="22"/>
          <w:szCs w:val="22"/>
        </w:rPr>
        <w:t>SLA ujednání</w:t>
      </w:r>
    </w:p>
    <w:bookmarkEnd w:id="104"/>
    <w:p w14:paraId="2517BD87" w14:textId="6B8EA689" w:rsidR="00541817" w:rsidRDefault="00801329" w:rsidP="00876D76">
      <w:pPr>
        <w:pStyle w:val="Plohanadpisprvnrovn"/>
        <w:numPr>
          <w:ilvl w:val="1"/>
          <w:numId w:val="18"/>
        </w:numPr>
        <w:spacing w:after="240"/>
        <w:rPr>
          <w:rFonts w:asciiTheme="minorHAnsi" w:hAnsiTheme="minorHAnsi"/>
          <w:color w:val="auto"/>
          <w:sz w:val="22"/>
        </w:rPr>
      </w:pPr>
      <w:r w:rsidRPr="00556A17">
        <w:rPr>
          <w:rFonts w:asciiTheme="minorHAnsi" w:hAnsiTheme="minorHAnsi"/>
          <w:color w:val="auto"/>
          <w:sz w:val="22"/>
        </w:rPr>
        <w:t xml:space="preserve">Ujednání o kvalitě Služeb poskytovaných </w:t>
      </w:r>
      <w:r w:rsidR="00C231CB">
        <w:rPr>
          <w:rFonts w:asciiTheme="minorHAnsi" w:hAnsiTheme="minorHAnsi"/>
          <w:color w:val="auto"/>
          <w:sz w:val="22"/>
        </w:rPr>
        <w:t>Poskytovatelem</w:t>
      </w:r>
    </w:p>
    <w:p w14:paraId="6D41769A" w14:textId="55ED7100" w:rsidR="003330BC" w:rsidRPr="003330BC" w:rsidRDefault="003330BC" w:rsidP="003330BC">
      <w:pPr>
        <w:pStyle w:val="Odstavecseseznamem"/>
        <w:ind w:left="360"/>
        <w:rPr>
          <w:rFonts w:cs="Arial"/>
          <w:sz w:val="22"/>
        </w:rPr>
      </w:pPr>
      <w:bookmarkStart w:id="105" w:name="_Hlk507999974"/>
      <w:bookmarkEnd w:id="92"/>
      <w:r w:rsidRPr="003330BC">
        <w:rPr>
          <w:rFonts w:cs="Arial"/>
          <w:sz w:val="22"/>
        </w:rPr>
        <w:lastRenderedPageBreak/>
        <w:t xml:space="preserve">Poskytovatel se zavazuje poskytovat Služby dle této Smlouvy vůči Spravovanému systému v kvalitě definované </w:t>
      </w:r>
      <w:r>
        <w:rPr>
          <w:rFonts w:cs="Arial"/>
          <w:sz w:val="22"/>
        </w:rPr>
        <w:t>následovně:</w:t>
      </w:r>
      <w:r w:rsidRPr="003330BC">
        <w:rPr>
          <w:rFonts w:cs="Arial"/>
          <w:sz w:val="22"/>
        </w:rPr>
        <w:t xml:space="preserve"> </w:t>
      </w:r>
    </w:p>
    <w:bookmarkEnd w:id="93"/>
    <w:p w14:paraId="2B7D6145" w14:textId="77777777" w:rsidR="003330BC" w:rsidRDefault="003330BC" w:rsidP="00C231CB">
      <w:pPr>
        <w:pStyle w:val="Odstavecseseznamem"/>
        <w:ind w:left="360"/>
        <w:rPr>
          <w:rFonts w:cs="Arial"/>
          <w:sz w:val="22"/>
        </w:rPr>
      </w:pPr>
    </w:p>
    <w:p w14:paraId="3898E6EB" w14:textId="4623BF11" w:rsidR="00F027C7" w:rsidRPr="001544F8" w:rsidRDefault="00F027C7" w:rsidP="00876D76">
      <w:pPr>
        <w:pStyle w:val="Odstavecseseznamem"/>
        <w:numPr>
          <w:ilvl w:val="0"/>
          <w:numId w:val="31"/>
        </w:numPr>
        <w:tabs>
          <w:tab w:val="clear" w:pos="1056"/>
          <w:tab w:val="num" w:pos="-966"/>
        </w:tabs>
        <w:spacing w:before="0" w:after="120" w:line="259" w:lineRule="auto"/>
        <w:ind w:left="641" w:hanging="357"/>
        <w:jc w:val="left"/>
        <w:rPr>
          <w:rFonts w:cs="Arial"/>
          <w:b/>
          <w:sz w:val="22"/>
        </w:rPr>
      </w:pPr>
      <w:r w:rsidRPr="001544F8">
        <w:rPr>
          <w:rFonts w:cs="Arial"/>
          <w:b/>
          <w:sz w:val="22"/>
        </w:rPr>
        <w:t>SLA 1</w:t>
      </w:r>
      <w:r w:rsidRPr="001544F8">
        <w:rPr>
          <w:rFonts w:cs="Arial"/>
          <w:sz w:val="22"/>
        </w:rPr>
        <w:t xml:space="preserve"> - Poskytovatel se zavazuje poskytovat Služby typu </w:t>
      </w:r>
      <w:r w:rsidRPr="001544F8">
        <w:rPr>
          <w:rFonts w:cs="Arial"/>
          <w:b/>
          <w:sz w:val="22"/>
        </w:rPr>
        <w:t>servisní zásah</w:t>
      </w:r>
      <w:r w:rsidRPr="001544F8">
        <w:rPr>
          <w:rFonts w:cs="Arial"/>
          <w:sz w:val="22"/>
        </w:rPr>
        <w:t xml:space="preserve"> dle této Smlouvy vůči Spravovanému systému dle částí:</w:t>
      </w:r>
    </w:p>
    <w:p w14:paraId="6C10F338" w14:textId="2D271809" w:rsidR="001544F8" w:rsidRDefault="004959D5" w:rsidP="00065983">
      <w:pPr>
        <w:spacing w:after="120"/>
        <w:rPr>
          <w:rFonts w:cs="Arial"/>
          <w:b/>
        </w:rPr>
      </w:pPr>
      <w:r w:rsidRPr="00F027C7">
        <w:rPr>
          <w:rFonts w:cs="Arial"/>
          <w:b/>
        </w:rPr>
        <w:t>SLA</w:t>
      </w:r>
      <w:r w:rsidR="0047711B">
        <w:rPr>
          <w:rFonts w:cs="Arial"/>
          <w:b/>
        </w:rPr>
        <w:t xml:space="preserve"> 1</w:t>
      </w:r>
      <w:r w:rsidRPr="00F027C7">
        <w:rPr>
          <w:rFonts w:cs="Arial"/>
          <w:b/>
        </w:rPr>
        <w:t xml:space="preserve"> </w:t>
      </w:r>
      <w:r w:rsidRPr="00F027C7">
        <w:rPr>
          <w:rFonts w:cs="Arial"/>
        </w:rPr>
        <w:t xml:space="preserve">– Poskytovatel se zavazuje poskytovat Služby typu </w:t>
      </w:r>
      <w:r w:rsidRPr="00F027C7">
        <w:rPr>
          <w:rFonts w:cs="Arial"/>
          <w:b/>
        </w:rPr>
        <w:t>servisní zásah</w:t>
      </w:r>
      <w:r w:rsidRPr="00F027C7">
        <w:rPr>
          <w:rFonts w:cs="Arial"/>
        </w:rPr>
        <w:t xml:space="preserve"> dle této Smlouvy vůči </w:t>
      </w:r>
      <w:r w:rsidR="007B5555" w:rsidRPr="00F027C7">
        <w:rPr>
          <w:rFonts w:cs="Arial"/>
        </w:rPr>
        <w:t xml:space="preserve">Spravovanému systému </w:t>
      </w:r>
      <w:bookmarkStart w:id="106" w:name="_Hlk517347127"/>
      <w:r w:rsidR="007B5555" w:rsidRPr="00F027C7">
        <w:rPr>
          <w:rFonts w:cs="Arial"/>
        </w:rPr>
        <w:t xml:space="preserve">jako celku či jeho části </w:t>
      </w:r>
      <w:bookmarkEnd w:id="106"/>
      <w:r w:rsidR="007B5555" w:rsidRPr="00F027C7">
        <w:rPr>
          <w:rFonts w:cs="Arial"/>
        </w:rPr>
        <w:t>následovně</w:t>
      </w:r>
      <w:r w:rsidRPr="00F027C7">
        <w:rPr>
          <w:rFonts w:cs="Arial"/>
          <w:b/>
        </w:rPr>
        <w:t xml:space="preserve">: </w:t>
      </w:r>
    </w:p>
    <w:p w14:paraId="750D1C31" w14:textId="77777777" w:rsidR="004959D5" w:rsidRPr="00F027C7" w:rsidRDefault="004959D5" w:rsidP="00F027C7">
      <w:pPr>
        <w:spacing w:after="120"/>
        <w:rPr>
          <w:rFonts w:cs="Arial"/>
          <w:b/>
        </w:rPr>
      </w:pPr>
    </w:p>
    <w:tbl>
      <w:tblPr>
        <w:tblStyle w:val="Mkatabulky"/>
        <w:tblW w:w="9493" w:type="dxa"/>
        <w:tblLook w:val="04A0" w:firstRow="1" w:lastRow="0" w:firstColumn="1" w:lastColumn="0" w:noHBand="0" w:noVBand="1"/>
      </w:tblPr>
      <w:tblGrid>
        <w:gridCol w:w="2689"/>
        <w:gridCol w:w="3118"/>
        <w:gridCol w:w="3686"/>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79AE633B" w:rsidR="00E703D9" w:rsidRPr="002A2607" w:rsidRDefault="000C77CD" w:rsidP="004A4DDF">
            <w:pPr>
              <w:jc w:val="center"/>
              <w:rPr>
                <w:rFonts w:cs="Arial"/>
                <w:b/>
                <w:sz w:val="24"/>
                <w:szCs w:val="24"/>
              </w:rPr>
            </w:pPr>
            <w:r>
              <w:rPr>
                <w:rFonts w:ascii="Calibri,Bold" w:hAnsi="Calibri,Bold" w:cs="Calibri,Bold"/>
                <w:b/>
                <w:bCs/>
                <w:sz w:val="24"/>
                <w:szCs w:val="24"/>
              </w:rPr>
              <w:t xml:space="preserve">SLA </w:t>
            </w:r>
            <w:r w:rsidR="001544F8">
              <w:rPr>
                <w:rFonts w:ascii="Calibri,Bold" w:hAnsi="Calibri,Bold" w:cs="Calibri,Bold"/>
                <w:b/>
                <w:bCs/>
                <w:sz w:val="24"/>
                <w:szCs w:val="24"/>
              </w:rPr>
              <w:t>1</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2A260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118" w:type="dxa"/>
            <w:shd w:val="clear" w:color="auto" w:fill="FFF2CC" w:themeFill="accent4" w:themeFillTint="33"/>
            <w:vAlign w:val="center"/>
          </w:tcPr>
          <w:p w14:paraId="6CF414C8" w14:textId="47935B77" w:rsidR="008B119E" w:rsidRPr="0042231E" w:rsidRDefault="008B119E"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3686" w:type="dxa"/>
            <w:shd w:val="clear" w:color="auto" w:fill="FFF2CC" w:themeFill="accent4" w:themeFillTint="33"/>
            <w:vAlign w:val="center"/>
          </w:tcPr>
          <w:p w14:paraId="6ACE3AE8" w14:textId="54841B56" w:rsidR="008B119E" w:rsidRPr="0042231E" w:rsidRDefault="008B119E" w:rsidP="005F3588">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8B119E" w14:paraId="16A0BD30" w14:textId="77777777" w:rsidTr="002A2607">
        <w:tc>
          <w:tcPr>
            <w:tcW w:w="2689" w:type="dxa"/>
            <w:vAlign w:val="center"/>
          </w:tcPr>
          <w:p w14:paraId="3BED5CCF" w14:textId="77777777" w:rsidR="008B119E" w:rsidRPr="005C0549" w:rsidRDefault="008B119E" w:rsidP="005F3588">
            <w:pPr>
              <w:spacing w:line="256" w:lineRule="auto"/>
              <w:rPr>
                <w:rFonts w:cs="Arial"/>
                <w:b/>
                <w:bCs/>
                <w:lang w:eastAsia="en-US"/>
              </w:rPr>
            </w:pPr>
            <w:r w:rsidRPr="005C0549">
              <w:rPr>
                <w:rFonts w:cs="Arial"/>
                <w:b/>
                <w:bCs/>
                <w:lang w:eastAsia="en-US"/>
              </w:rPr>
              <w:t xml:space="preserve">Havárie </w:t>
            </w:r>
          </w:p>
          <w:p w14:paraId="1C0E38AF" w14:textId="77777777" w:rsidR="008B119E" w:rsidRPr="00781B32" w:rsidRDefault="008B119E" w:rsidP="005F3588">
            <w:pPr>
              <w:spacing w:line="256" w:lineRule="auto"/>
              <w:rPr>
                <w:rFonts w:cs="Arial"/>
                <w:bCs/>
                <w:lang w:eastAsia="en-US"/>
              </w:rPr>
            </w:pPr>
            <w:r w:rsidRPr="00781B32">
              <w:rPr>
                <w:rFonts w:cs="Arial"/>
                <w:bCs/>
                <w:sz w:val="20"/>
                <w:lang w:eastAsia="en-US"/>
              </w:rPr>
              <w:t>(mimořádná událost)</w:t>
            </w:r>
          </w:p>
        </w:tc>
        <w:tc>
          <w:tcPr>
            <w:tcW w:w="3118" w:type="dxa"/>
            <w:vAlign w:val="center"/>
          </w:tcPr>
          <w:p w14:paraId="68A14FFD" w14:textId="7783C2F9" w:rsidR="008B119E" w:rsidRPr="00A83E24" w:rsidRDefault="00AF7899" w:rsidP="005F3588">
            <w:pPr>
              <w:spacing w:line="256" w:lineRule="auto"/>
              <w:rPr>
                <w:rFonts w:cs="Arial"/>
                <w:bCs/>
                <w:sz w:val="20"/>
                <w:szCs w:val="20"/>
                <w:lang w:eastAsia="en-US"/>
              </w:rPr>
            </w:pPr>
            <w:ins w:id="107" w:author="Čížková Jaroslava (PKN-ZAK)" w:date="2026-02-23T01:18:00Z" w16du:dateUtc="2026-02-23T00:18:00Z">
              <w:r w:rsidRPr="00AF7899">
                <w:rPr>
                  <w:rFonts w:cs="Arial"/>
                  <w:bCs/>
                  <w:sz w:val="20"/>
                  <w:szCs w:val="20"/>
                  <w:lang w:eastAsia="en-US"/>
                </w:rPr>
                <w:t>Nejpozději do 1 pracovního dne</w:t>
              </w:r>
              <w:r w:rsidRPr="00AF7899">
                <w:rPr>
                  <w:rFonts w:cs="Arial"/>
                  <w:bCs/>
                  <w:sz w:val="20"/>
                  <w:szCs w:val="20"/>
                  <w:lang w:eastAsia="en-US"/>
                </w:rPr>
                <w:t xml:space="preserve"> </w:t>
              </w:r>
            </w:ins>
            <w:del w:id="108" w:author="Čížková Jaroslava (PKN-ZAK)" w:date="2026-02-23T01:18:00Z" w16du:dateUtc="2026-02-23T00:18: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8</w:delText>
              </w:r>
              <w:r w:rsidR="008B119E" w:rsidRPr="00A83E24" w:rsidDel="00AF7899">
                <w:rPr>
                  <w:rFonts w:cs="Arial"/>
                  <w:b/>
                  <w:bCs/>
                  <w:sz w:val="20"/>
                  <w:szCs w:val="20"/>
                  <w:lang w:eastAsia="en-US"/>
                </w:rPr>
                <w:delText xml:space="preserve"> hodin </w:delText>
              </w:r>
            </w:del>
          </w:p>
        </w:tc>
        <w:tc>
          <w:tcPr>
            <w:tcW w:w="3686" w:type="dxa"/>
            <w:vAlign w:val="center"/>
          </w:tcPr>
          <w:p w14:paraId="0F868284" w14:textId="6F9EF579" w:rsidR="008B119E" w:rsidRPr="00A83E24" w:rsidRDefault="00AF7899" w:rsidP="005F3588">
            <w:pPr>
              <w:spacing w:line="256" w:lineRule="auto"/>
              <w:rPr>
                <w:rFonts w:cs="Arial"/>
                <w:sz w:val="20"/>
                <w:szCs w:val="20"/>
                <w:lang w:eastAsia="en-US"/>
              </w:rPr>
            </w:pPr>
            <w:ins w:id="109" w:author="Čížková Jaroslava (PKN-ZAK)" w:date="2026-02-23T01:19:00Z" w16du:dateUtc="2026-02-23T00:19:00Z">
              <w:r w:rsidRPr="00AF7899">
                <w:rPr>
                  <w:rFonts w:cs="Arial"/>
                  <w:bCs/>
                  <w:sz w:val="20"/>
                  <w:szCs w:val="20"/>
                  <w:lang w:eastAsia="en-US"/>
                </w:rPr>
                <w:t>Nejpozději do 2 pracovních dnů</w:t>
              </w:r>
              <w:r w:rsidRPr="00AF7899">
                <w:rPr>
                  <w:rFonts w:cs="Arial"/>
                  <w:bCs/>
                  <w:sz w:val="20"/>
                  <w:szCs w:val="20"/>
                  <w:lang w:eastAsia="en-US"/>
                </w:rPr>
                <w:t xml:space="preserve"> </w:t>
              </w:r>
            </w:ins>
            <w:del w:id="110" w:author="Čížková Jaroslava (PKN-ZAK)" w:date="2026-02-23T01:19:00Z" w16du:dateUtc="2026-02-23T00:19: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48</w:delText>
              </w:r>
              <w:r w:rsidR="008B119E" w:rsidRPr="00A83E24" w:rsidDel="00AF7899">
                <w:rPr>
                  <w:rFonts w:cs="Arial"/>
                  <w:b/>
                  <w:bCs/>
                  <w:sz w:val="20"/>
                  <w:szCs w:val="20"/>
                  <w:lang w:eastAsia="en-US"/>
                </w:rPr>
                <w:delText xml:space="preserve"> hodin</w:delText>
              </w:r>
            </w:del>
          </w:p>
        </w:tc>
      </w:tr>
      <w:tr w:rsidR="008B119E" w14:paraId="29FFD58D" w14:textId="77777777" w:rsidTr="002A2607">
        <w:tc>
          <w:tcPr>
            <w:tcW w:w="2689" w:type="dxa"/>
            <w:vAlign w:val="center"/>
          </w:tcPr>
          <w:p w14:paraId="2F869662" w14:textId="77777777" w:rsidR="008B119E" w:rsidRPr="005C0549" w:rsidRDefault="008B119E" w:rsidP="005F3588">
            <w:pPr>
              <w:spacing w:line="256" w:lineRule="auto"/>
              <w:rPr>
                <w:rFonts w:cs="Arial"/>
                <w:b/>
                <w:bCs/>
                <w:lang w:eastAsia="en-US"/>
              </w:rPr>
            </w:pPr>
            <w:r w:rsidRPr="005C0549">
              <w:rPr>
                <w:rFonts w:cs="Arial"/>
                <w:b/>
                <w:bCs/>
                <w:lang w:eastAsia="en-US"/>
              </w:rPr>
              <w:t>Významná závada</w:t>
            </w:r>
          </w:p>
          <w:p w14:paraId="5943ED11" w14:textId="77777777" w:rsidR="008B119E" w:rsidRPr="00781B32" w:rsidRDefault="008B119E" w:rsidP="005F3588">
            <w:pPr>
              <w:spacing w:line="256" w:lineRule="auto"/>
              <w:rPr>
                <w:rFonts w:cs="Arial"/>
                <w:lang w:eastAsia="en-US"/>
              </w:rPr>
            </w:pPr>
            <w:r w:rsidRPr="00781B32">
              <w:rPr>
                <w:rFonts w:cs="Arial"/>
                <w:sz w:val="20"/>
                <w:lang w:eastAsia="en-US"/>
              </w:rPr>
              <w:t>(naléhavá událost)</w:t>
            </w:r>
          </w:p>
        </w:tc>
        <w:tc>
          <w:tcPr>
            <w:tcW w:w="3118" w:type="dxa"/>
            <w:vAlign w:val="center"/>
          </w:tcPr>
          <w:p w14:paraId="1DEA793F" w14:textId="6209258D" w:rsidR="008B119E" w:rsidRPr="00A83E24" w:rsidRDefault="00AF7899" w:rsidP="005F3588">
            <w:pPr>
              <w:spacing w:line="256" w:lineRule="auto"/>
              <w:rPr>
                <w:rFonts w:cs="Arial"/>
                <w:sz w:val="20"/>
                <w:szCs w:val="20"/>
                <w:lang w:eastAsia="en-US"/>
              </w:rPr>
            </w:pPr>
            <w:ins w:id="111" w:author="Čížková Jaroslava (PKN-ZAK)" w:date="2026-02-23T01:18:00Z" w16du:dateUtc="2026-02-23T00:18:00Z">
              <w:r w:rsidRPr="00AF7899">
                <w:rPr>
                  <w:rFonts w:cs="Arial"/>
                  <w:bCs/>
                  <w:sz w:val="20"/>
                  <w:szCs w:val="20"/>
                  <w:lang w:eastAsia="en-US"/>
                </w:rPr>
                <w:t>Nejpozději do 1 pracovního dne</w:t>
              </w:r>
              <w:r w:rsidRPr="00AF7899">
                <w:rPr>
                  <w:rFonts w:cs="Arial"/>
                  <w:bCs/>
                  <w:sz w:val="20"/>
                  <w:szCs w:val="20"/>
                  <w:lang w:eastAsia="en-US"/>
                </w:rPr>
                <w:t xml:space="preserve"> </w:t>
              </w:r>
            </w:ins>
            <w:del w:id="112" w:author="Čížková Jaroslava (PKN-ZAK)" w:date="2026-02-23T01:18:00Z" w16du:dateUtc="2026-02-23T00:18: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24</w:delText>
              </w:r>
              <w:r w:rsidR="008B119E" w:rsidRPr="00A83E24" w:rsidDel="00AF7899">
                <w:rPr>
                  <w:rFonts w:cs="Arial"/>
                  <w:b/>
                  <w:bCs/>
                  <w:sz w:val="20"/>
                  <w:szCs w:val="20"/>
                  <w:lang w:eastAsia="en-US"/>
                </w:rPr>
                <w:delText xml:space="preserve"> hodin</w:delText>
              </w:r>
            </w:del>
          </w:p>
        </w:tc>
        <w:tc>
          <w:tcPr>
            <w:tcW w:w="3686" w:type="dxa"/>
            <w:vAlign w:val="center"/>
          </w:tcPr>
          <w:p w14:paraId="473A3815" w14:textId="494EA5D5" w:rsidR="008B119E" w:rsidRPr="00A83E24" w:rsidRDefault="00AF7899" w:rsidP="005F3588">
            <w:pPr>
              <w:spacing w:line="256" w:lineRule="auto"/>
              <w:rPr>
                <w:rFonts w:cs="Arial"/>
                <w:sz w:val="20"/>
                <w:szCs w:val="20"/>
                <w:lang w:eastAsia="en-US"/>
              </w:rPr>
            </w:pPr>
            <w:ins w:id="113" w:author="Čížková Jaroslava (PKN-ZAK)" w:date="2026-02-23T01:19:00Z" w16du:dateUtc="2026-02-23T00:19:00Z">
              <w:r w:rsidRPr="00AF7899">
                <w:rPr>
                  <w:rFonts w:cs="Arial"/>
                  <w:bCs/>
                  <w:sz w:val="20"/>
                  <w:szCs w:val="20"/>
                  <w:lang w:eastAsia="en-US"/>
                </w:rPr>
                <w:t>Nejpozději do 3 pracovních dnů</w:t>
              </w:r>
              <w:r w:rsidRPr="00AF7899">
                <w:rPr>
                  <w:rFonts w:cs="Arial"/>
                  <w:bCs/>
                  <w:sz w:val="20"/>
                  <w:szCs w:val="20"/>
                  <w:lang w:eastAsia="en-US"/>
                </w:rPr>
                <w:t xml:space="preserve"> </w:t>
              </w:r>
            </w:ins>
            <w:del w:id="114" w:author="Čížková Jaroslava (PKN-ZAK)" w:date="2026-02-23T01:19:00Z" w16du:dateUtc="2026-02-23T00:19: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72</w:delText>
              </w:r>
              <w:r w:rsidR="008B119E" w:rsidRPr="00A83E24" w:rsidDel="00AF7899">
                <w:rPr>
                  <w:rFonts w:cs="Arial"/>
                  <w:b/>
                  <w:bCs/>
                  <w:sz w:val="20"/>
                  <w:szCs w:val="20"/>
                  <w:lang w:eastAsia="en-US"/>
                </w:rPr>
                <w:delText xml:space="preserve"> hodin</w:delText>
              </w:r>
            </w:del>
          </w:p>
        </w:tc>
      </w:tr>
      <w:tr w:rsidR="008B119E" w14:paraId="720037F3" w14:textId="77777777" w:rsidTr="002A2607">
        <w:tc>
          <w:tcPr>
            <w:tcW w:w="2689" w:type="dxa"/>
            <w:vAlign w:val="center"/>
          </w:tcPr>
          <w:p w14:paraId="56B05BE9" w14:textId="77777777" w:rsidR="008B119E" w:rsidRPr="005C0549" w:rsidRDefault="008B119E" w:rsidP="005F3588">
            <w:pPr>
              <w:spacing w:line="256" w:lineRule="auto"/>
              <w:rPr>
                <w:rFonts w:cs="Arial"/>
                <w:b/>
                <w:lang w:eastAsia="en-US"/>
              </w:rPr>
            </w:pPr>
            <w:r w:rsidRPr="005C0549">
              <w:rPr>
                <w:rFonts w:cs="Arial"/>
                <w:b/>
                <w:lang w:eastAsia="en-US"/>
              </w:rPr>
              <w:t>Závada</w:t>
            </w:r>
          </w:p>
          <w:p w14:paraId="46C2EF3F" w14:textId="77777777" w:rsidR="008B119E" w:rsidRPr="00781B32" w:rsidRDefault="008B119E" w:rsidP="005F3588">
            <w:pPr>
              <w:rPr>
                <w:rFonts w:cs="Arial"/>
              </w:rPr>
            </w:pPr>
            <w:r w:rsidRPr="00781B32">
              <w:rPr>
                <w:rFonts w:cs="Arial"/>
                <w:sz w:val="20"/>
                <w:lang w:eastAsia="en-US"/>
              </w:rPr>
              <w:t>(omezená událost)</w:t>
            </w:r>
          </w:p>
        </w:tc>
        <w:tc>
          <w:tcPr>
            <w:tcW w:w="3118" w:type="dxa"/>
            <w:vAlign w:val="center"/>
          </w:tcPr>
          <w:p w14:paraId="3F610DC4" w14:textId="27837FD1" w:rsidR="008B119E" w:rsidRPr="00A83E24" w:rsidRDefault="00AF7899" w:rsidP="005F3588">
            <w:pPr>
              <w:spacing w:line="256" w:lineRule="auto"/>
              <w:rPr>
                <w:rFonts w:cs="Arial"/>
                <w:sz w:val="20"/>
                <w:szCs w:val="20"/>
                <w:lang w:eastAsia="en-US"/>
              </w:rPr>
            </w:pPr>
            <w:ins w:id="115" w:author="Čížková Jaroslava (PKN-ZAK)" w:date="2026-02-23T01:18:00Z" w16du:dateUtc="2026-02-23T00:18:00Z">
              <w:r w:rsidRPr="00AF7899">
                <w:rPr>
                  <w:rFonts w:cs="Arial"/>
                  <w:bCs/>
                  <w:sz w:val="20"/>
                  <w:szCs w:val="20"/>
                  <w:lang w:eastAsia="en-US"/>
                </w:rPr>
                <w:t>Nejpozději do 2 pracovních dnů</w:t>
              </w:r>
              <w:r w:rsidRPr="00AF7899">
                <w:rPr>
                  <w:rFonts w:cs="Arial"/>
                  <w:bCs/>
                  <w:sz w:val="20"/>
                  <w:szCs w:val="20"/>
                  <w:lang w:eastAsia="en-US"/>
                </w:rPr>
                <w:t xml:space="preserve"> </w:t>
              </w:r>
            </w:ins>
            <w:del w:id="116" w:author="Čížková Jaroslava (PKN-ZAK)" w:date="2026-02-23T01:19:00Z" w16du:dateUtc="2026-02-23T00:19: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48</w:delText>
              </w:r>
              <w:r w:rsidR="008B119E" w:rsidRPr="00A83E24" w:rsidDel="00AF7899">
                <w:rPr>
                  <w:rFonts w:cs="Arial"/>
                  <w:b/>
                  <w:bCs/>
                  <w:sz w:val="20"/>
                  <w:szCs w:val="20"/>
                  <w:lang w:eastAsia="en-US"/>
                </w:rPr>
                <w:delText xml:space="preserve"> hodin</w:delText>
              </w:r>
            </w:del>
          </w:p>
        </w:tc>
        <w:tc>
          <w:tcPr>
            <w:tcW w:w="3686" w:type="dxa"/>
            <w:vAlign w:val="center"/>
          </w:tcPr>
          <w:p w14:paraId="0959F5CB" w14:textId="6A19E255" w:rsidR="008B119E" w:rsidRPr="00A83E24" w:rsidRDefault="00AF7899" w:rsidP="005F3588">
            <w:pPr>
              <w:spacing w:line="256" w:lineRule="auto"/>
              <w:rPr>
                <w:rFonts w:cs="Arial"/>
                <w:sz w:val="20"/>
                <w:szCs w:val="20"/>
                <w:lang w:eastAsia="en-US"/>
              </w:rPr>
            </w:pPr>
            <w:ins w:id="117" w:author="Čížková Jaroslava (PKN-ZAK)" w:date="2026-02-23T01:19:00Z" w16du:dateUtc="2026-02-23T00:19:00Z">
              <w:r w:rsidRPr="00AF7899">
                <w:rPr>
                  <w:rFonts w:cs="Arial"/>
                  <w:bCs/>
                  <w:sz w:val="20"/>
                  <w:szCs w:val="20"/>
                  <w:lang w:eastAsia="en-US"/>
                </w:rPr>
                <w:t>Nejpozději do 5 pracovních dní</w:t>
              </w:r>
              <w:r w:rsidRPr="00AF7899">
                <w:rPr>
                  <w:rFonts w:cs="Arial"/>
                  <w:bCs/>
                  <w:sz w:val="20"/>
                  <w:szCs w:val="20"/>
                  <w:lang w:eastAsia="en-US"/>
                </w:rPr>
                <w:t xml:space="preserve"> </w:t>
              </w:r>
            </w:ins>
            <w:del w:id="118" w:author="Čížková Jaroslava (PKN-ZAK)" w:date="2026-02-23T01:19:00Z" w16du:dateUtc="2026-02-23T00:19:00Z">
              <w:r w:rsidR="008B119E" w:rsidRPr="00A83E24" w:rsidDel="00AF7899">
                <w:rPr>
                  <w:rFonts w:cs="Arial"/>
                  <w:bCs/>
                  <w:sz w:val="20"/>
                  <w:szCs w:val="20"/>
                  <w:lang w:eastAsia="en-US"/>
                </w:rPr>
                <w:delText>Nejpozději do</w:delText>
              </w:r>
              <w:r w:rsidR="008B119E" w:rsidRPr="00A83E24" w:rsidDel="00AF7899">
                <w:rPr>
                  <w:rFonts w:cs="Arial"/>
                  <w:b/>
                  <w:bCs/>
                  <w:sz w:val="20"/>
                  <w:szCs w:val="20"/>
                  <w:lang w:eastAsia="en-US"/>
                </w:rPr>
                <w:delText xml:space="preserve"> </w:delText>
              </w:r>
              <w:r w:rsidR="00A83E24" w:rsidRPr="00A83E24" w:rsidDel="00AF7899">
                <w:rPr>
                  <w:rFonts w:cs="Arial"/>
                  <w:b/>
                  <w:bCs/>
                  <w:sz w:val="20"/>
                  <w:szCs w:val="20"/>
                  <w:lang w:eastAsia="en-US"/>
                </w:rPr>
                <w:delText>5</w:delText>
              </w:r>
              <w:r w:rsidR="008B119E" w:rsidRPr="00A83E24" w:rsidDel="00AF7899">
                <w:rPr>
                  <w:rFonts w:cs="Arial"/>
                  <w:b/>
                  <w:bCs/>
                  <w:sz w:val="20"/>
                  <w:szCs w:val="20"/>
                  <w:lang w:eastAsia="en-US"/>
                </w:rPr>
                <w:delText xml:space="preserve"> dn</w:delText>
              </w:r>
              <w:r w:rsidR="00A83E24" w:rsidRPr="00A83E24" w:rsidDel="00AF7899">
                <w:rPr>
                  <w:rFonts w:cs="Arial"/>
                  <w:b/>
                  <w:bCs/>
                  <w:sz w:val="20"/>
                  <w:szCs w:val="20"/>
                  <w:lang w:eastAsia="en-US"/>
                </w:rPr>
                <w:delText>í</w:delText>
              </w:r>
            </w:del>
          </w:p>
        </w:tc>
      </w:tr>
    </w:tbl>
    <w:p w14:paraId="3201F45D" w14:textId="044E1052" w:rsidR="00D56E5A" w:rsidRDefault="00D56E5A"/>
    <w:p w14:paraId="096ED09D" w14:textId="35AE7A8C" w:rsidR="00F027C7" w:rsidRPr="006F5BFA" w:rsidDel="001C0480" w:rsidRDefault="00F027C7" w:rsidP="00876D76">
      <w:pPr>
        <w:pStyle w:val="Odstavecseseznamem"/>
        <w:numPr>
          <w:ilvl w:val="0"/>
          <w:numId w:val="31"/>
        </w:numPr>
        <w:tabs>
          <w:tab w:val="clear" w:pos="1056"/>
          <w:tab w:val="num" w:pos="-966"/>
        </w:tabs>
        <w:spacing w:before="0" w:after="120" w:line="259" w:lineRule="auto"/>
        <w:ind w:left="641" w:hanging="357"/>
        <w:jc w:val="left"/>
        <w:rPr>
          <w:del w:id="119" w:author="Čížková Jaroslava (PKN-ZAK)" w:date="2026-02-23T01:21:00Z" w16du:dateUtc="2026-02-23T00:21:00Z"/>
          <w:rFonts w:cs="Arial"/>
          <w:bCs/>
          <w:sz w:val="22"/>
        </w:rPr>
      </w:pPr>
      <w:bookmarkStart w:id="120" w:name="_Hlk31873511"/>
      <w:bookmarkStart w:id="121" w:name="_Hlk138420870"/>
      <w:bookmarkStart w:id="122" w:name="_Hlk508005045"/>
      <w:bookmarkStart w:id="123" w:name="_Hlk32305924"/>
      <w:del w:id="124" w:author="Čížková Jaroslava (PKN-ZAK)" w:date="2026-02-23T01:21:00Z" w16du:dateUtc="2026-02-23T00:21:00Z">
        <w:r w:rsidRPr="000C77CD" w:rsidDel="001C0480">
          <w:rPr>
            <w:rFonts w:cs="Arial"/>
            <w:b/>
            <w:sz w:val="22"/>
          </w:rPr>
          <w:delText xml:space="preserve">SLA </w:delText>
        </w:r>
        <w:r w:rsidDel="001C0480">
          <w:rPr>
            <w:rFonts w:cs="Arial"/>
            <w:b/>
            <w:sz w:val="22"/>
          </w:rPr>
          <w:delText>2</w:delText>
        </w:r>
        <w:r w:rsidRPr="00D851C4" w:rsidDel="001C0480">
          <w:rPr>
            <w:rFonts w:cs="Arial"/>
            <w:b/>
            <w:sz w:val="22"/>
          </w:rPr>
          <w:delText xml:space="preserve"> - </w:delText>
        </w:r>
        <w:r w:rsidRPr="006F5BFA" w:rsidDel="001C0480">
          <w:rPr>
            <w:rFonts w:cs="Arial"/>
            <w:bCs/>
            <w:sz w:val="22"/>
          </w:rPr>
          <w:delText xml:space="preserve">Poskytovatel se zavazuje </w:delText>
        </w:r>
        <w:r w:rsidR="006F5BFA" w:rsidDel="001C0480">
          <w:rPr>
            <w:rFonts w:cs="Arial"/>
            <w:bCs/>
            <w:sz w:val="22"/>
          </w:rPr>
          <w:delText xml:space="preserve">k součinnosti v rámci řízení změn ve Spravovaném systému formou </w:delText>
        </w:r>
        <w:r w:rsidRPr="006F5BFA" w:rsidDel="001C0480">
          <w:rPr>
            <w:rFonts w:cs="Arial"/>
            <w:b/>
            <w:sz w:val="22"/>
          </w:rPr>
          <w:delText>plnění požadavků</w:delText>
        </w:r>
        <w:r w:rsidRPr="006F5BFA" w:rsidDel="001C0480">
          <w:rPr>
            <w:rFonts w:cs="Arial"/>
            <w:bCs/>
            <w:sz w:val="22"/>
          </w:rPr>
          <w:delText xml:space="preserve"> vůči Spravovanému systému jako celku či jeho části následovně:</w:delText>
        </w:r>
      </w:del>
    </w:p>
    <w:tbl>
      <w:tblPr>
        <w:tblStyle w:val="Mkatabulky"/>
        <w:tblW w:w="9493" w:type="dxa"/>
        <w:tblLook w:val="04A0" w:firstRow="1" w:lastRow="0" w:firstColumn="1" w:lastColumn="0" w:noHBand="0" w:noVBand="1"/>
      </w:tblPr>
      <w:tblGrid>
        <w:gridCol w:w="1838"/>
        <w:gridCol w:w="2693"/>
        <w:gridCol w:w="4962"/>
      </w:tblGrid>
      <w:tr w:rsidR="00F027C7" w:rsidDel="001C0480" w14:paraId="3D910B1E" w14:textId="1C18B4AC" w:rsidTr="00F709D4">
        <w:trPr>
          <w:trHeight w:val="327"/>
          <w:del w:id="125" w:author="Čížková Jaroslava (PKN-ZAK)" w:date="2026-02-23T01:21:00Z" w16du:dateUtc="2026-02-23T00:21:00Z"/>
        </w:trPr>
        <w:tc>
          <w:tcPr>
            <w:tcW w:w="9493" w:type="dxa"/>
            <w:gridSpan w:val="3"/>
            <w:shd w:val="clear" w:color="auto" w:fill="D0CECE" w:themeFill="background2" w:themeFillShade="E6"/>
            <w:vAlign w:val="center"/>
          </w:tcPr>
          <w:p w14:paraId="7B45BDD8" w14:textId="782770A0" w:rsidR="00F027C7" w:rsidRPr="005C0549" w:rsidDel="001C0480" w:rsidRDefault="00F027C7" w:rsidP="00F709D4">
            <w:pPr>
              <w:spacing w:line="256" w:lineRule="auto"/>
              <w:jc w:val="center"/>
              <w:rPr>
                <w:del w:id="126" w:author="Čížková Jaroslava (PKN-ZAK)" w:date="2026-02-23T01:21:00Z" w16du:dateUtc="2026-02-23T00:21:00Z"/>
                <w:rFonts w:cs="Arial"/>
                <w:b/>
                <w:bCs/>
                <w:lang w:eastAsia="en-US"/>
              </w:rPr>
            </w:pPr>
            <w:del w:id="127" w:author="Čížková Jaroslava (PKN-ZAK)" w:date="2026-02-23T01:21:00Z" w16du:dateUtc="2026-02-23T00:21:00Z">
              <w:r w:rsidDel="001C0480">
                <w:rPr>
                  <w:rFonts w:cs="Arial"/>
                  <w:b/>
                  <w:bCs/>
                  <w:lang w:eastAsia="en-US"/>
                </w:rPr>
                <w:delText>SLA 2</w:delText>
              </w:r>
            </w:del>
          </w:p>
        </w:tc>
      </w:tr>
      <w:tr w:rsidR="00F027C7" w:rsidDel="001C0480" w14:paraId="40C1952E" w14:textId="71D6DC3E" w:rsidTr="00F709D4">
        <w:trPr>
          <w:del w:id="128" w:author="Čížková Jaroslava (PKN-ZAK)" w:date="2026-02-23T01:21:00Z" w16du:dateUtc="2026-02-23T00:21:00Z"/>
        </w:trPr>
        <w:tc>
          <w:tcPr>
            <w:tcW w:w="1838" w:type="dxa"/>
            <w:vMerge w:val="restart"/>
            <w:shd w:val="clear" w:color="auto" w:fill="FFF2CC" w:themeFill="accent4" w:themeFillTint="33"/>
            <w:vAlign w:val="center"/>
          </w:tcPr>
          <w:p w14:paraId="00645D49" w14:textId="06BB886E" w:rsidR="00F027C7" w:rsidDel="001C0480" w:rsidRDefault="00F027C7" w:rsidP="00F709D4">
            <w:pPr>
              <w:spacing w:line="256" w:lineRule="auto"/>
              <w:rPr>
                <w:del w:id="129" w:author="Čížková Jaroslava (PKN-ZAK)" w:date="2026-02-23T01:21:00Z" w16du:dateUtc="2026-02-23T00:21:00Z"/>
                <w:rFonts w:cs="Arial"/>
                <w:b/>
                <w:lang w:eastAsia="en-US"/>
              </w:rPr>
            </w:pPr>
            <w:del w:id="130" w:author="Čížková Jaroslava (PKN-ZAK)" w:date="2026-02-23T01:21:00Z" w16du:dateUtc="2026-02-23T00:21:00Z">
              <w:r w:rsidRPr="005C0549" w:rsidDel="001C0480">
                <w:rPr>
                  <w:rFonts w:cs="Arial"/>
                  <w:b/>
                  <w:bCs/>
                  <w:lang w:eastAsia="en-US"/>
                </w:rPr>
                <w:delText xml:space="preserve">Kategorie </w:delText>
              </w:r>
              <w:r w:rsidR="006F5BFA" w:rsidDel="001C0480">
                <w:rPr>
                  <w:rFonts w:cs="Arial"/>
                  <w:b/>
                  <w:bCs/>
                  <w:lang w:eastAsia="en-US"/>
                </w:rPr>
                <w:delText>změny</w:delText>
              </w:r>
            </w:del>
          </w:p>
        </w:tc>
        <w:tc>
          <w:tcPr>
            <w:tcW w:w="7655" w:type="dxa"/>
            <w:gridSpan w:val="2"/>
            <w:shd w:val="clear" w:color="auto" w:fill="FFF2CC" w:themeFill="accent4" w:themeFillTint="33"/>
            <w:vAlign w:val="center"/>
          </w:tcPr>
          <w:p w14:paraId="255B75C4" w14:textId="6BCB505C" w:rsidR="00F027C7" w:rsidDel="001C0480" w:rsidRDefault="00F027C7" w:rsidP="00F709D4">
            <w:pPr>
              <w:spacing w:line="256" w:lineRule="auto"/>
              <w:jc w:val="center"/>
              <w:rPr>
                <w:del w:id="131" w:author="Čížková Jaroslava (PKN-ZAK)" w:date="2026-02-23T01:21:00Z" w16du:dateUtc="2026-02-23T00:21:00Z"/>
                <w:rFonts w:cs="Arial"/>
                <w:sz w:val="20"/>
                <w:szCs w:val="20"/>
                <w:lang w:eastAsia="en-US"/>
              </w:rPr>
            </w:pPr>
            <w:del w:id="132" w:author="Čížková Jaroslava (PKN-ZAK)" w:date="2026-02-23T01:21:00Z" w16du:dateUtc="2026-02-23T00:21:00Z">
              <w:r w:rsidRPr="005C0549" w:rsidDel="001C0480">
                <w:rPr>
                  <w:rFonts w:cs="Arial"/>
                  <w:b/>
                  <w:bCs/>
                  <w:lang w:eastAsia="en-US"/>
                </w:rPr>
                <w:delText xml:space="preserve">Garance </w:delText>
              </w:r>
              <w:r w:rsidDel="001C0480">
                <w:rPr>
                  <w:rFonts w:cs="Arial"/>
                  <w:b/>
                  <w:bCs/>
                  <w:lang w:eastAsia="en-US"/>
                </w:rPr>
                <w:delText>plnění požadavků</w:delText>
              </w:r>
              <w:r w:rsidR="006F5BFA" w:rsidDel="001C0480">
                <w:rPr>
                  <w:rFonts w:cs="Arial"/>
                  <w:b/>
                  <w:bCs/>
                  <w:lang w:eastAsia="en-US"/>
                </w:rPr>
                <w:delText xml:space="preserve"> a řízení změn ve Spravovaném systému</w:delText>
              </w:r>
            </w:del>
          </w:p>
        </w:tc>
      </w:tr>
      <w:tr w:rsidR="00F027C7" w:rsidDel="001C0480" w14:paraId="27E83612" w14:textId="5171F74C" w:rsidTr="00F709D4">
        <w:trPr>
          <w:del w:id="133" w:author="Čížková Jaroslava (PKN-ZAK)" w:date="2026-02-23T01:21:00Z" w16du:dateUtc="2026-02-23T00:21:00Z"/>
        </w:trPr>
        <w:tc>
          <w:tcPr>
            <w:tcW w:w="1838" w:type="dxa"/>
            <w:vMerge/>
            <w:shd w:val="clear" w:color="auto" w:fill="FFF2CC" w:themeFill="accent4" w:themeFillTint="33"/>
            <w:vAlign w:val="center"/>
          </w:tcPr>
          <w:p w14:paraId="5D84D7AE" w14:textId="5ACC3C6B" w:rsidR="00F027C7" w:rsidDel="001C0480" w:rsidRDefault="00F027C7" w:rsidP="00F709D4">
            <w:pPr>
              <w:spacing w:line="256" w:lineRule="auto"/>
              <w:rPr>
                <w:del w:id="134" w:author="Čížková Jaroslava (PKN-ZAK)" w:date="2026-02-23T01:21:00Z" w16du:dateUtc="2026-02-23T00:21:00Z"/>
                <w:rFonts w:cs="Arial"/>
                <w:b/>
                <w:lang w:eastAsia="en-US"/>
              </w:rPr>
            </w:pPr>
          </w:p>
        </w:tc>
        <w:tc>
          <w:tcPr>
            <w:tcW w:w="2693" w:type="dxa"/>
            <w:shd w:val="clear" w:color="auto" w:fill="FFF2CC" w:themeFill="accent4" w:themeFillTint="33"/>
            <w:vAlign w:val="center"/>
          </w:tcPr>
          <w:p w14:paraId="4C532379" w14:textId="1843267A" w:rsidR="00F027C7" w:rsidRPr="0042231E" w:rsidDel="001C0480" w:rsidRDefault="00F027C7" w:rsidP="00F709D4">
            <w:pPr>
              <w:spacing w:line="256" w:lineRule="auto"/>
              <w:jc w:val="center"/>
              <w:rPr>
                <w:del w:id="135" w:author="Čížková Jaroslava (PKN-ZAK)" w:date="2026-02-23T01:21:00Z" w16du:dateUtc="2026-02-23T00:21:00Z"/>
                <w:rFonts w:cs="Arial"/>
                <w:b/>
                <w:bCs/>
                <w:sz w:val="20"/>
                <w:lang w:eastAsia="en-US"/>
              </w:rPr>
            </w:pPr>
            <w:del w:id="136" w:author="Čížková Jaroslava (PKN-ZAK)" w:date="2026-02-23T01:21:00Z" w16du:dateUtc="2026-02-23T00:21:00Z">
              <w:r w:rsidRPr="0042231E" w:rsidDel="001C0480">
                <w:rPr>
                  <w:rFonts w:cs="Arial"/>
                  <w:b/>
                  <w:bCs/>
                  <w:sz w:val="20"/>
                  <w:lang w:eastAsia="en-US"/>
                </w:rPr>
                <w:delText>Garance zahájení</w:delText>
              </w:r>
            </w:del>
          </w:p>
          <w:p w14:paraId="2C84BD10" w14:textId="0A5E12CD" w:rsidR="00F027C7" w:rsidRPr="00B74C00" w:rsidDel="001C0480" w:rsidRDefault="00F027C7" w:rsidP="00F709D4">
            <w:pPr>
              <w:spacing w:line="256" w:lineRule="auto"/>
              <w:jc w:val="center"/>
              <w:rPr>
                <w:del w:id="137" w:author="Čížková Jaroslava (PKN-ZAK)" w:date="2026-02-23T01:21:00Z" w16du:dateUtc="2026-02-23T00:21:00Z"/>
                <w:rFonts w:cs="Arial"/>
                <w:bCs/>
                <w:sz w:val="20"/>
                <w:szCs w:val="20"/>
                <w:lang w:eastAsia="en-US"/>
              </w:rPr>
            </w:pPr>
            <w:del w:id="138" w:author="Čížková Jaroslava (PKN-ZAK)" w:date="2026-02-23T01:21:00Z" w16du:dateUtc="2026-02-23T00:21:00Z">
              <w:r w:rsidRPr="0042231E" w:rsidDel="001C0480">
                <w:rPr>
                  <w:rFonts w:cs="Arial"/>
                  <w:b/>
                  <w:bCs/>
                  <w:sz w:val="20"/>
                  <w:lang w:eastAsia="en-US"/>
                </w:rPr>
                <w:delText>plnění požadavku od nahlášení</w:delText>
              </w:r>
            </w:del>
          </w:p>
        </w:tc>
        <w:tc>
          <w:tcPr>
            <w:tcW w:w="4962" w:type="dxa"/>
            <w:shd w:val="clear" w:color="auto" w:fill="FFF2CC" w:themeFill="accent4" w:themeFillTint="33"/>
            <w:vAlign w:val="center"/>
          </w:tcPr>
          <w:p w14:paraId="7B55DC0F" w14:textId="69F40508" w:rsidR="00F027C7" w:rsidDel="001C0480" w:rsidRDefault="00F027C7" w:rsidP="00F709D4">
            <w:pPr>
              <w:spacing w:line="256" w:lineRule="auto"/>
              <w:jc w:val="center"/>
              <w:rPr>
                <w:del w:id="139" w:author="Čížková Jaroslava (PKN-ZAK)" w:date="2026-02-23T01:21:00Z" w16du:dateUtc="2026-02-23T00:21:00Z"/>
                <w:rFonts w:cs="Arial"/>
                <w:sz w:val="20"/>
                <w:szCs w:val="20"/>
                <w:lang w:eastAsia="en-US"/>
              </w:rPr>
            </w:pPr>
            <w:del w:id="140" w:author="Čížková Jaroslava (PKN-ZAK)" w:date="2026-02-23T01:21:00Z" w16du:dateUtc="2026-02-23T00:21:00Z">
              <w:r w:rsidRPr="0042231E" w:rsidDel="001C0480">
                <w:rPr>
                  <w:rFonts w:cs="Arial"/>
                  <w:b/>
                  <w:bCs/>
                  <w:sz w:val="20"/>
                  <w:lang w:eastAsia="en-US"/>
                </w:rPr>
                <w:delText xml:space="preserve">Garance </w:delText>
              </w:r>
              <w:r w:rsidDel="001C0480">
                <w:rPr>
                  <w:rFonts w:cs="Arial"/>
                  <w:b/>
                  <w:bCs/>
                  <w:sz w:val="20"/>
                  <w:lang w:eastAsia="en-US"/>
                </w:rPr>
                <w:delText>plnění požadavků</w:delText>
              </w:r>
              <w:r w:rsidRPr="0042231E" w:rsidDel="001C0480">
                <w:rPr>
                  <w:rFonts w:cs="Arial"/>
                  <w:b/>
                  <w:bCs/>
                  <w:sz w:val="20"/>
                  <w:lang w:eastAsia="en-US"/>
                </w:rPr>
                <w:delText xml:space="preserve"> od nahlášení</w:delText>
              </w:r>
            </w:del>
          </w:p>
        </w:tc>
      </w:tr>
      <w:tr w:rsidR="00F027C7" w:rsidDel="001C0480" w14:paraId="5BCAD6D6" w14:textId="6560D2CA" w:rsidTr="00F709D4">
        <w:trPr>
          <w:trHeight w:val="1152"/>
          <w:del w:id="141" w:author="Čížková Jaroslava (PKN-ZAK)" w:date="2026-02-23T01:21:00Z" w16du:dateUtc="2026-02-23T00:21:00Z"/>
        </w:trPr>
        <w:tc>
          <w:tcPr>
            <w:tcW w:w="1838" w:type="dxa"/>
            <w:vAlign w:val="center"/>
          </w:tcPr>
          <w:p w14:paraId="126F0584" w14:textId="7FB79D78" w:rsidR="00F027C7" w:rsidRPr="00667172" w:rsidDel="001C0480" w:rsidRDefault="00F027C7" w:rsidP="00F709D4">
            <w:pPr>
              <w:spacing w:line="256" w:lineRule="auto"/>
              <w:rPr>
                <w:del w:id="142" w:author="Čížková Jaroslava (PKN-ZAK)" w:date="2026-02-23T01:21:00Z" w16du:dateUtc="2026-02-23T00:21:00Z"/>
                <w:rFonts w:cs="Arial"/>
                <w:b/>
                <w:lang w:eastAsia="en-US"/>
              </w:rPr>
            </w:pPr>
            <w:del w:id="143" w:author="Čížková Jaroslava (PKN-ZAK)" w:date="2026-02-23T01:21:00Z" w16du:dateUtc="2026-02-23T00:21:00Z">
              <w:r w:rsidRPr="00667172" w:rsidDel="001C0480">
                <w:rPr>
                  <w:rFonts w:cs="Arial"/>
                  <w:b/>
                  <w:lang w:eastAsia="en-US"/>
                </w:rPr>
                <w:delText>Požadavek</w:delText>
              </w:r>
              <w:r w:rsidR="006F5BFA" w:rsidDel="001C0480">
                <w:rPr>
                  <w:rFonts w:cs="Arial"/>
                  <w:b/>
                  <w:lang w:eastAsia="en-US"/>
                </w:rPr>
                <w:delText xml:space="preserve"> na změnu</w:delText>
              </w:r>
            </w:del>
          </w:p>
          <w:p w14:paraId="48335C8A" w14:textId="7EFBD490" w:rsidR="00F027C7" w:rsidDel="001C0480" w:rsidRDefault="00F027C7" w:rsidP="00F709D4">
            <w:pPr>
              <w:spacing w:line="256" w:lineRule="auto"/>
              <w:rPr>
                <w:del w:id="144" w:author="Čížková Jaroslava (PKN-ZAK)" w:date="2026-02-23T01:21:00Z" w16du:dateUtc="2026-02-23T00:21:00Z"/>
                <w:rFonts w:cs="Arial"/>
                <w:b/>
                <w:lang w:eastAsia="en-US"/>
              </w:rPr>
            </w:pPr>
            <w:del w:id="145" w:author="Čížková Jaroslava (PKN-ZAK)" w:date="2026-02-23T01:21:00Z" w16du:dateUtc="2026-02-23T00:21:00Z">
              <w:r w:rsidRPr="00667172" w:rsidDel="001C0480">
                <w:rPr>
                  <w:rFonts w:cs="Arial"/>
                  <w:b/>
                  <w:lang w:eastAsia="en-US"/>
                </w:rPr>
                <w:delText>bez úplaty</w:delText>
              </w:r>
              <w:r w:rsidDel="001C0480">
                <w:rPr>
                  <w:rFonts w:cs="Arial"/>
                  <w:b/>
                  <w:lang w:eastAsia="en-US"/>
                </w:rPr>
                <w:delText xml:space="preserve"> </w:delText>
              </w:r>
            </w:del>
          </w:p>
          <w:p w14:paraId="7571EDD3" w14:textId="65E57AAE" w:rsidR="00F027C7" w:rsidRPr="004C2ACE" w:rsidDel="001C0480" w:rsidRDefault="00F027C7" w:rsidP="00F709D4">
            <w:pPr>
              <w:spacing w:line="256" w:lineRule="auto"/>
              <w:rPr>
                <w:del w:id="146" w:author="Čížková Jaroslava (PKN-ZAK)" w:date="2026-02-23T01:21:00Z" w16du:dateUtc="2026-02-23T00:21:00Z"/>
                <w:rFonts w:cs="Arial"/>
                <w:lang w:eastAsia="en-US"/>
              </w:rPr>
            </w:pPr>
            <w:del w:id="147" w:author="Čížková Jaroslava (PKN-ZAK)" w:date="2026-02-23T01:21:00Z" w16du:dateUtc="2026-02-23T00:21:00Z">
              <w:r w:rsidRPr="004C2ACE" w:rsidDel="001C0480">
                <w:rPr>
                  <w:rFonts w:cs="Arial"/>
                  <w:sz w:val="20"/>
                  <w:lang w:eastAsia="en-US"/>
                </w:rPr>
                <w:delText>(v rámci této smlouvy)</w:delText>
              </w:r>
            </w:del>
          </w:p>
        </w:tc>
        <w:tc>
          <w:tcPr>
            <w:tcW w:w="2693" w:type="dxa"/>
            <w:vAlign w:val="center"/>
          </w:tcPr>
          <w:p w14:paraId="2EBDB3BC" w14:textId="5BBB73EC" w:rsidR="00F027C7" w:rsidRPr="00667172" w:rsidDel="001C0480" w:rsidRDefault="00F027C7" w:rsidP="00F709D4">
            <w:pPr>
              <w:spacing w:line="256" w:lineRule="auto"/>
              <w:rPr>
                <w:del w:id="148" w:author="Čížková Jaroslava (PKN-ZAK)" w:date="2026-02-23T01:21:00Z" w16du:dateUtc="2026-02-23T00:21:00Z"/>
                <w:rFonts w:cs="Arial"/>
                <w:sz w:val="20"/>
                <w:szCs w:val="20"/>
                <w:lang w:eastAsia="en-US"/>
              </w:rPr>
            </w:pPr>
            <w:del w:id="149" w:author="Čížková Jaroslava (PKN-ZAK)" w:date="2026-02-23T01:21:00Z" w16du:dateUtc="2026-02-23T00:21:00Z">
              <w:r w:rsidRPr="00667172" w:rsidDel="001C0480">
                <w:rPr>
                  <w:rFonts w:cs="Arial"/>
                  <w:bCs/>
                  <w:sz w:val="20"/>
                  <w:szCs w:val="20"/>
                  <w:lang w:eastAsia="en-US"/>
                </w:rPr>
                <w:delText>Nejpozději do</w:delText>
              </w:r>
              <w:r w:rsidRPr="00667172" w:rsidDel="001C0480">
                <w:rPr>
                  <w:rFonts w:cs="Arial"/>
                  <w:b/>
                  <w:bCs/>
                  <w:sz w:val="20"/>
                  <w:szCs w:val="20"/>
                  <w:lang w:eastAsia="en-US"/>
                </w:rPr>
                <w:delText xml:space="preserve"> </w:delText>
              </w:r>
              <w:r w:rsidR="00A83E24" w:rsidDel="001C0480">
                <w:rPr>
                  <w:rFonts w:cs="Arial"/>
                  <w:b/>
                  <w:bCs/>
                  <w:sz w:val="20"/>
                  <w:szCs w:val="20"/>
                  <w:lang w:eastAsia="en-US"/>
                </w:rPr>
                <w:delText>3 dní</w:delText>
              </w:r>
            </w:del>
          </w:p>
        </w:tc>
        <w:tc>
          <w:tcPr>
            <w:tcW w:w="4962" w:type="dxa"/>
            <w:vAlign w:val="center"/>
          </w:tcPr>
          <w:p w14:paraId="11B2432F" w14:textId="0FF22F66" w:rsidR="00F027C7" w:rsidDel="001C0480" w:rsidRDefault="00F027C7" w:rsidP="00F709D4">
            <w:pPr>
              <w:spacing w:line="256" w:lineRule="auto"/>
              <w:rPr>
                <w:del w:id="150" w:author="Čížková Jaroslava (PKN-ZAK)" w:date="2026-02-23T01:21:00Z" w16du:dateUtc="2026-02-23T00:21:00Z"/>
                <w:rFonts w:cs="Arial"/>
                <w:sz w:val="20"/>
                <w:szCs w:val="20"/>
                <w:lang w:eastAsia="en-US"/>
              </w:rPr>
            </w:pPr>
            <w:del w:id="151" w:author="Čížková Jaroslava (PKN-ZAK)" w:date="2026-02-23T01:21:00Z" w16du:dateUtc="2026-02-23T00:21:00Z">
              <w:r w:rsidRPr="00667172" w:rsidDel="001C0480">
                <w:rPr>
                  <w:rFonts w:cs="Arial"/>
                  <w:sz w:val="20"/>
                  <w:szCs w:val="20"/>
                  <w:lang w:eastAsia="en-US"/>
                </w:rPr>
                <w:delText>Plněním se zde rozumí realizace daného požadavku v</w:delText>
              </w:r>
              <w:r w:rsidDel="001C0480">
                <w:rPr>
                  <w:rFonts w:cs="Arial"/>
                  <w:sz w:val="20"/>
                  <w:szCs w:val="20"/>
                  <w:lang w:eastAsia="en-US"/>
                </w:rPr>
                <w:delText xml:space="preserve"> dohodnutých</w:delText>
              </w:r>
              <w:r w:rsidRPr="00667172" w:rsidDel="001C0480">
                <w:rPr>
                  <w:rFonts w:cs="Arial"/>
                  <w:sz w:val="20"/>
                  <w:szCs w:val="20"/>
                  <w:lang w:eastAsia="en-US"/>
                </w:rPr>
                <w:delText xml:space="preserve"> termínech nejpozději však do </w:delText>
              </w:r>
              <w:r w:rsidR="00A83E24" w:rsidDel="001C0480">
                <w:rPr>
                  <w:rFonts w:cs="Arial"/>
                  <w:b/>
                  <w:sz w:val="20"/>
                  <w:szCs w:val="20"/>
                  <w:lang w:eastAsia="en-US"/>
                </w:rPr>
                <w:delText>10</w:delText>
              </w:r>
              <w:r w:rsidRPr="00667172" w:rsidDel="001C0480">
                <w:rPr>
                  <w:rFonts w:cs="Arial"/>
                  <w:b/>
                  <w:sz w:val="20"/>
                  <w:szCs w:val="20"/>
                  <w:lang w:eastAsia="en-US"/>
                </w:rPr>
                <w:delText xml:space="preserve"> pracovních dnů</w:delText>
              </w:r>
              <w:r w:rsidRPr="00667172" w:rsidDel="001C0480">
                <w:rPr>
                  <w:rFonts w:cs="Arial"/>
                  <w:sz w:val="20"/>
                  <w:szCs w:val="20"/>
                  <w:lang w:eastAsia="en-US"/>
                </w:rPr>
                <w:delText>.</w:delText>
              </w:r>
            </w:del>
          </w:p>
          <w:p w14:paraId="3EA50558" w14:textId="023C7BAA" w:rsidR="003C2E37" w:rsidRPr="00667172" w:rsidDel="001C0480" w:rsidRDefault="003C2E37" w:rsidP="00F709D4">
            <w:pPr>
              <w:spacing w:line="256" w:lineRule="auto"/>
              <w:rPr>
                <w:del w:id="152" w:author="Čížková Jaroslava (PKN-ZAK)" w:date="2026-02-23T01:21:00Z" w16du:dateUtc="2026-02-23T00:21:00Z"/>
                <w:rFonts w:cs="Arial"/>
                <w:sz w:val="20"/>
                <w:szCs w:val="20"/>
                <w:lang w:eastAsia="en-US"/>
              </w:rPr>
            </w:pPr>
            <w:del w:id="153" w:author="Čížková Jaroslava (PKN-ZAK)" w:date="2026-02-23T01:21:00Z" w16du:dateUtc="2026-02-23T00:21:00Z">
              <w:r w:rsidDel="001C0480">
                <w:rPr>
                  <w:rFonts w:cs="Arial"/>
                  <w:sz w:val="20"/>
                  <w:szCs w:val="20"/>
                  <w:lang w:eastAsia="en-US"/>
                </w:rPr>
                <w:delText>Toto plnění nemá vliv na znění smlouvy.</w:delText>
              </w:r>
            </w:del>
          </w:p>
        </w:tc>
      </w:tr>
      <w:tr w:rsidR="00F027C7" w:rsidDel="001C0480" w14:paraId="1AAF8E18" w14:textId="63F1110C" w:rsidTr="00F709D4">
        <w:trPr>
          <w:trHeight w:val="1794"/>
          <w:del w:id="154" w:author="Čížková Jaroslava (PKN-ZAK)" w:date="2026-02-23T01:21:00Z" w16du:dateUtc="2026-02-23T00:21:00Z"/>
        </w:trPr>
        <w:tc>
          <w:tcPr>
            <w:tcW w:w="1838" w:type="dxa"/>
            <w:vAlign w:val="center"/>
          </w:tcPr>
          <w:p w14:paraId="0FA0AFBB" w14:textId="36776785" w:rsidR="00F027C7" w:rsidDel="001C0480" w:rsidRDefault="00F027C7" w:rsidP="00F709D4">
            <w:pPr>
              <w:spacing w:line="256" w:lineRule="auto"/>
              <w:rPr>
                <w:del w:id="155" w:author="Čížková Jaroslava (PKN-ZAK)" w:date="2026-02-23T01:21:00Z" w16du:dateUtc="2026-02-23T00:21:00Z"/>
                <w:rFonts w:cs="Arial"/>
                <w:b/>
                <w:lang w:eastAsia="en-US"/>
              </w:rPr>
            </w:pPr>
            <w:del w:id="156" w:author="Čížková Jaroslava (PKN-ZAK)" w:date="2026-02-23T01:21:00Z" w16du:dateUtc="2026-02-23T00:21:00Z">
              <w:r w:rsidDel="001C0480">
                <w:rPr>
                  <w:rFonts w:cs="Arial"/>
                  <w:b/>
                  <w:lang w:eastAsia="en-US"/>
                </w:rPr>
                <w:delText>Požadavek</w:delText>
              </w:r>
              <w:r w:rsidR="006F5BFA" w:rsidDel="001C0480">
                <w:rPr>
                  <w:rFonts w:cs="Arial"/>
                  <w:b/>
                  <w:lang w:eastAsia="en-US"/>
                </w:rPr>
                <w:delText xml:space="preserve"> na změnu</w:delText>
              </w:r>
            </w:del>
          </w:p>
          <w:p w14:paraId="22824033" w14:textId="18BB2898" w:rsidR="00F027C7" w:rsidDel="001C0480" w:rsidRDefault="00F027C7" w:rsidP="00F709D4">
            <w:pPr>
              <w:spacing w:line="256" w:lineRule="auto"/>
              <w:rPr>
                <w:del w:id="157" w:author="Čížková Jaroslava (PKN-ZAK)" w:date="2026-02-23T01:21:00Z" w16du:dateUtc="2026-02-23T00:21:00Z"/>
                <w:rFonts w:cs="Arial"/>
                <w:b/>
                <w:lang w:eastAsia="en-US"/>
              </w:rPr>
            </w:pPr>
            <w:del w:id="158" w:author="Čížková Jaroslava (PKN-ZAK)" w:date="2026-02-23T01:21:00Z" w16du:dateUtc="2026-02-23T00:21:00Z">
              <w:r w:rsidDel="001C0480">
                <w:rPr>
                  <w:rFonts w:cs="Arial"/>
                  <w:b/>
                  <w:lang w:eastAsia="en-US"/>
                </w:rPr>
                <w:delText>za úplatu</w:delText>
              </w:r>
            </w:del>
          </w:p>
        </w:tc>
        <w:tc>
          <w:tcPr>
            <w:tcW w:w="2693" w:type="dxa"/>
            <w:vAlign w:val="center"/>
          </w:tcPr>
          <w:p w14:paraId="79E59EE5" w14:textId="5ACD3B0D" w:rsidR="00F027C7" w:rsidRPr="00580F98" w:rsidDel="001C0480" w:rsidRDefault="00F027C7" w:rsidP="00F709D4">
            <w:pPr>
              <w:spacing w:line="256" w:lineRule="auto"/>
              <w:rPr>
                <w:del w:id="159" w:author="Čížková Jaroslava (PKN-ZAK)" w:date="2026-02-23T01:21:00Z" w16du:dateUtc="2026-02-23T00:21:00Z"/>
                <w:rFonts w:cs="Arial"/>
                <w:bCs/>
                <w:sz w:val="20"/>
                <w:szCs w:val="20"/>
                <w:lang w:eastAsia="en-US"/>
              </w:rPr>
            </w:pPr>
            <w:del w:id="160" w:author="Čížková Jaroslava (PKN-ZAK)" w:date="2026-02-23T01:21:00Z" w16du:dateUtc="2026-02-23T00:21:00Z">
              <w:r w:rsidRPr="00580F98" w:rsidDel="001C0480">
                <w:rPr>
                  <w:rFonts w:cs="Arial"/>
                  <w:bCs/>
                  <w:sz w:val="20"/>
                  <w:szCs w:val="20"/>
                  <w:lang w:eastAsia="en-US"/>
                </w:rPr>
                <w:delText>Nejpozději do</w:delText>
              </w:r>
              <w:r w:rsidRPr="00580F98" w:rsidDel="001C0480">
                <w:rPr>
                  <w:rFonts w:cs="Arial"/>
                  <w:b/>
                  <w:bCs/>
                  <w:sz w:val="20"/>
                  <w:szCs w:val="20"/>
                  <w:lang w:eastAsia="en-US"/>
                </w:rPr>
                <w:delText xml:space="preserve"> 5 pracovních dnů</w:delText>
              </w:r>
            </w:del>
          </w:p>
        </w:tc>
        <w:tc>
          <w:tcPr>
            <w:tcW w:w="4962" w:type="dxa"/>
            <w:vAlign w:val="center"/>
          </w:tcPr>
          <w:p w14:paraId="790DA422" w14:textId="2A3AF1D4" w:rsidR="00F027C7" w:rsidRPr="00580F98" w:rsidDel="001C0480" w:rsidRDefault="00F027C7" w:rsidP="00F709D4">
            <w:pPr>
              <w:spacing w:line="256" w:lineRule="auto"/>
              <w:rPr>
                <w:del w:id="161" w:author="Čížková Jaroslava (PKN-ZAK)" w:date="2026-02-23T01:21:00Z" w16du:dateUtc="2026-02-23T00:21:00Z"/>
                <w:rFonts w:cs="Arial"/>
                <w:sz w:val="20"/>
                <w:szCs w:val="20"/>
                <w:lang w:eastAsia="en-US"/>
              </w:rPr>
            </w:pPr>
            <w:del w:id="162" w:author="Čížková Jaroslava (PKN-ZAK)" w:date="2026-02-23T01:21:00Z" w16du:dateUtc="2026-02-23T00:21:00Z">
              <w:r w:rsidRPr="00580F98" w:rsidDel="001C0480">
                <w:rPr>
                  <w:rFonts w:cs="Arial"/>
                  <w:sz w:val="20"/>
                  <w:szCs w:val="20"/>
                  <w:lang w:eastAsia="en-US"/>
                </w:rPr>
                <w:delText xml:space="preserve">Plněním se zde rozumí předložení obchodní nabídky </w:delText>
              </w:r>
              <w:r w:rsidDel="001C0480">
                <w:rPr>
                  <w:rFonts w:cs="Arial"/>
                  <w:sz w:val="20"/>
                  <w:szCs w:val="20"/>
                  <w:lang w:eastAsia="en-US"/>
                </w:rPr>
                <w:delText xml:space="preserve">s vyjádřením ceny (úplata) </w:delText>
              </w:r>
              <w:r w:rsidRPr="00580F98" w:rsidDel="001C0480">
                <w:rPr>
                  <w:rFonts w:cs="Arial"/>
                  <w:sz w:val="20"/>
                  <w:szCs w:val="20"/>
                  <w:lang w:eastAsia="en-US"/>
                </w:rPr>
                <w:delText xml:space="preserve">řešení požadavku </w:delText>
              </w:r>
              <w:r w:rsidRPr="00580F98" w:rsidDel="001C0480">
                <w:rPr>
                  <w:rFonts w:cs="Arial"/>
                  <w:b/>
                  <w:sz w:val="20"/>
                  <w:szCs w:val="20"/>
                  <w:lang w:eastAsia="en-US"/>
                </w:rPr>
                <w:delText>max. 3 týdny</w:delText>
              </w:r>
              <w:r w:rsidRPr="00580F98" w:rsidDel="001C0480">
                <w:rPr>
                  <w:rFonts w:cs="Arial"/>
                  <w:sz w:val="20"/>
                  <w:szCs w:val="20"/>
                  <w:lang w:eastAsia="en-US"/>
                </w:rPr>
                <w:delText xml:space="preserve"> od předložení požadavku.</w:delText>
              </w:r>
            </w:del>
          </w:p>
          <w:p w14:paraId="1B5EB0C1" w14:textId="192386FD" w:rsidR="00F027C7" w:rsidRPr="00580F98" w:rsidDel="001C0480" w:rsidRDefault="00F027C7" w:rsidP="00F709D4">
            <w:pPr>
              <w:spacing w:line="256" w:lineRule="auto"/>
              <w:rPr>
                <w:del w:id="163" w:author="Čížková Jaroslava (PKN-ZAK)" w:date="2026-02-23T01:21:00Z" w16du:dateUtc="2026-02-23T00:21:00Z"/>
                <w:rFonts w:cs="Arial"/>
                <w:sz w:val="20"/>
                <w:szCs w:val="20"/>
                <w:lang w:eastAsia="en-US"/>
              </w:rPr>
            </w:pPr>
            <w:del w:id="164" w:author="Čížková Jaroslava (PKN-ZAK)" w:date="2026-02-23T01:21:00Z" w16du:dateUtc="2026-02-23T00:21:00Z">
              <w:r w:rsidRPr="00580F98" w:rsidDel="001C0480">
                <w:rPr>
                  <w:rFonts w:cs="Arial"/>
                  <w:sz w:val="20"/>
                  <w:szCs w:val="20"/>
                  <w:lang w:eastAsia="en-US"/>
                </w:rPr>
                <w:delText>Následná realizace je plněním</w:delText>
              </w:r>
              <w:r w:rsidDel="001C0480">
                <w:rPr>
                  <w:rFonts w:cs="Arial"/>
                  <w:sz w:val="20"/>
                  <w:szCs w:val="20"/>
                  <w:lang w:eastAsia="en-US"/>
                </w:rPr>
                <w:delText xml:space="preserve"> za úplatu</w:delText>
              </w:r>
              <w:r w:rsidRPr="00580F98" w:rsidDel="001C0480">
                <w:rPr>
                  <w:rFonts w:cs="Arial"/>
                  <w:sz w:val="20"/>
                  <w:szCs w:val="20"/>
                  <w:lang w:eastAsia="en-US"/>
                </w:rPr>
                <w:delText xml:space="preserve"> mimo rámec této Smlouvy</w:delText>
              </w:r>
              <w:r w:rsidDel="001C0480">
                <w:rPr>
                  <w:rFonts w:cs="Arial"/>
                  <w:sz w:val="20"/>
                  <w:szCs w:val="20"/>
                  <w:lang w:eastAsia="en-US"/>
                </w:rPr>
                <w:delText xml:space="preserve"> a v termínech </w:delText>
              </w:r>
              <w:r w:rsidR="003C2E37" w:rsidDel="001C0480">
                <w:rPr>
                  <w:rFonts w:cs="Arial"/>
                  <w:sz w:val="20"/>
                  <w:szCs w:val="20"/>
                  <w:lang w:eastAsia="en-US"/>
                </w:rPr>
                <w:delText xml:space="preserve">a způsobech </w:delText>
              </w:r>
              <w:r w:rsidDel="001C0480">
                <w:rPr>
                  <w:rFonts w:cs="Arial"/>
                  <w:sz w:val="20"/>
                  <w:szCs w:val="20"/>
                  <w:lang w:eastAsia="en-US"/>
                </w:rPr>
                <w:delText>dle samostatné dohody</w:delText>
              </w:r>
              <w:r w:rsidR="003C2E37" w:rsidDel="001C0480">
                <w:rPr>
                  <w:rFonts w:cs="Arial"/>
                  <w:sz w:val="20"/>
                  <w:szCs w:val="20"/>
                  <w:lang w:eastAsia="en-US"/>
                </w:rPr>
                <w:delText xml:space="preserve"> (objednávky, dodatky smlouvy, nová smlouva)</w:delText>
              </w:r>
              <w:r w:rsidDel="001C0480">
                <w:rPr>
                  <w:rFonts w:cs="Arial"/>
                  <w:sz w:val="20"/>
                  <w:szCs w:val="20"/>
                  <w:lang w:eastAsia="en-US"/>
                </w:rPr>
                <w:delText>.</w:delText>
              </w:r>
            </w:del>
          </w:p>
        </w:tc>
      </w:tr>
      <w:bookmarkEnd w:id="120"/>
      <w:bookmarkEnd w:id="121"/>
      <w:bookmarkEnd w:id="122"/>
      <w:bookmarkEnd w:id="123"/>
    </w:tbl>
    <w:p w14:paraId="76AC0DF7" w14:textId="77777777" w:rsidR="00D56E5A" w:rsidRDefault="00D56E5A" w:rsidP="0012396C"/>
    <w:p w14:paraId="501A66EA" w14:textId="2A27E289" w:rsidR="000C77CD" w:rsidRDefault="000C77CD" w:rsidP="00876D76">
      <w:pPr>
        <w:pStyle w:val="Plohanadpisprvnrovn"/>
        <w:numPr>
          <w:ilvl w:val="1"/>
          <w:numId w:val="18"/>
        </w:numPr>
        <w:spacing w:after="240"/>
        <w:ind w:left="1224" w:hanging="504"/>
        <w:rPr>
          <w:rFonts w:asciiTheme="minorHAnsi" w:hAnsiTheme="minorHAnsi"/>
          <w:color w:val="auto"/>
          <w:sz w:val="22"/>
        </w:rPr>
      </w:pPr>
      <w:bookmarkStart w:id="165" w:name="_Hlk508002888"/>
      <w:r>
        <w:rPr>
          <w:rFonts w:asciiTheme="minorHAnsi" w:hAnsiTheme="minorHAnsi"/>
          <w:color w:val="auto"/>
          <w:sz w:val="22"/>
        </w:rPr>
        <w:lastRenderedPageBreak/>
        <w:t>Pravidla komunikace pro systémy Poskytovatele pro hlášení chybových stavů a požadavků</w:t>
      </w:r>
    </w:p>
    <w:p w14:paraId="285123DF" w14:textId="09AA5C29" w:rsidR="00110717" w:rsidRPr="001544F8" w:rsidRDefault="00DC34A9" w:rsidP="001544F8">
      <w:pPr>
        <w:pStyle w:val="Odstavecseseznamem"/>
        <w:ind w:left="360"/>
        <w:rPr>
          <w:rFonts w:eastAsiaTheme="minorHAnsi"/>
          <w:i/>
          <w:color w:val="AEAAAA" w:themeColor="background2" w:themeShade="BF"/>
          <w:sz w:val="22"/>
          <w:szCs w:val="22"/>
          <w:highlight w:val="yellow"/>
        </w:rPr>
      </w:pPr>
      <w:bookmarkStart w:id="166" w:name="_Hlk514316762"/>
      <w:bookmarkStart w:id="167" w:name="_Hlk514658489"/>
      <w:r w:rsidRPr="001544F8">
        <w:rPr>
          <w:rFonts w:eastAsiaTheme="minorHAnsi"/>
          <w:i/>
          <w:color w:val="AEAAAA" w:themeColor="background2" w:themeShade="BF"/>
          <w:sz w:val="22"/>
          <w:szCs w:val="22"/>
          <w:highlight w:val="yellow"/>
        </w:rPr>
        <w:t>Tuto kapitolu doplní P</w:t>
      </w:r>
      <w:r w:rsidR="00110717" w:rsidRPr="001544F8">
        <w:rPr>
          <w:rFonts w:eastAsiaTheme="minorHAnsi"/>
          <w:i/>
          <w:color w:val="AEAAAA" w:themeColor="background2" w:themeShade="BF"/>
          <w:sz w:val="22"/>
          <w:szCs w:val="22"/>
          <w:highlight w:val="yellow"/>
        </w:rPr>
        <w:t>oskytovatel dle svých pravidel pro komunikaci</w:t>
      </w:r>
    </w:p>
    <w:bookmarkEnd w:id="165"/>
    <w:bookmarkEnd w:id="166"/>
    <w:p w14:paraId="4A358B19" w14:textId="56B852D0" w:rsidR="00E703D9" w:rsidRPr="005E4C1C" w:rsidRDefault="00E703D9" w:rsidP="00876D76">
      <w:pPr>
        <w:pStyle w:val="Plohanadpisprvnrovn"/>
        <w:numPr>
          <w:ilvl w:val="2"/>
          <w:numId w:val="18"/>
        </w:numPr>
        <w:spacing w:after="240"/>
        <w:rPr>
          <w:rFonts w:asciiTheme="minorHAnsi" w:hAnsiTheme="minorHAnsi"/>
          <w:color w:val="auto"/>
          <w:sz w:val="22"/>
        </w:rPr>
      </w:pPr>
      <w:r w:rsidRPr="005E4C1C">
        <w:rPr>
          <w:rFonts w:asciiTheme="minorHAnsi" w:hAnsiTheme="minorHAnsi"/>
          <w:color w:val="auto"/>
          <w:sz w:val="22"/>
        </w:rPr>
        <w:t xml:space="preserve">Pravidla komunikace pro HelpDesk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69D1EEFD" w14:textId="2D64847B" w:rsidR="00E703D9" w:rsidRDefault="00A605EF" w:rsidP="008B119E">
      <w:pPr>
        <w:ind w:left="360"/>
      </w:pPr>
      <w:bookmarkStart w:id="168" w:name="_Hlk32306034"/>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1544F8">
        <w:rPr>
          <w:i/>
          <w:color w:val="AEAAAA" w:themeColor="background2" w:themeShade="BF"/>
          <w:highlight w:val="yellow"/>
        </w:rPr>
        <w:t>P</w:t>
      </w:r>
      <w:r w:rsidR="00AB69A6">
        <w:rPr>
          <w:i/>
          <w:color w:val="AEAAAA" w:themeColor="background2" w:themeShade="BF"/>
          <w:highlight w:val="yellow"/>
        </w:rPr>
        <w:t>oskytovatel</w:t>
      </w:r>
      <w:r w:rsidRPr="00D94FAC">
        <w:rPr>
          <w:rFonts w:cs="Arial"/>
          <w:i/>
          <w:color w:val="AEAAAA" w:themeColor="background2" w:themeShade="BF"/>
          <w:highlight w:val="yellow"/>
        </w:rPr>
        <w:t xml:space="preserve"> …</w:t>
      </w:r>
    </w:p>
    <w:bookmarkEnd w:id="168"/>
    <w:p w14:paraId="35CA41FF" w14:textId="7D0C2484" w:rsidR="00E703D9" w:rsidRPr="005E4C1C" w:rsidRDefault="00E703D9" w:rsidP="00876D76">
      <w:pPr>
        <w:pStyle w:val="Plohanadpisprvnrovn"/>
        <w:numPr>
          <w:ilvl w:val="2"/>
          <w:numId w:val="18"/>
        </w:numPr>
        <w:spacing w:after="240"/>
        <w:rPr>
          <w:rFonts w:asciiTheme="minorHAnsi" w:hAnsiTheme="minorHAnsi"/>
          <w:color w:val="auto"/>
          <w:sz w:val="22"/>
        </w:rPr>
      </w:pPr>
      <w:r w:rsidRPr="005E4C1C">
        <w:rPr>
          <w:rFonts w:asciiTheme="minorHAnsi" w:hAnsiTheme="minorHAnsi"/>
          <w:color w:val="auto"/>
          <w:sz w:val="22"/>
        </w:rPr>
        <w:t xml:space="preserve">Pravidla komunikace pro </w:t>
      </w:r>
      <w:proofErr w:type="spellStart"/>
      <w:r w:rsidRPr="005E4C1C">
        <w:rPr>
          <w:rFonts w:asciiTheme="minorHAnsi" w:hAnsiTheme="minorHAnsi"/>
          <w:color w:val="auto"/>
          <w:sz w:val="22"/>
        </w:rPr>
        <w:t>HotLine</w:t>
      </w:r>
      <w:proofErr w:type="spellEnd"/>
      <w:r w:rsidRPr="005E4C1C">
        <w:rPr>
          <w:rFonts w:asciiTheme="minorHAnsi" w:hAnsiTheme="minorHAnsi"/>
          <w:color w:val="auto"/>
          <w:sz w:val="22"/>
        </w:rPr>
        <w:t xml:space="preserve">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2C5A5B37" w14:textId="54718028" w:rsidR="00D56E5A" w:rsidRDefault="00A605EF" w:rsidP="008B119E">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p w14:paraId="3E3BF633" w14:textId="77777777" w:rsidR="005062AB" w:rsidRDefault="005062AB">
      <w:bookmarkStart w:id="169" w:name="_Toc472491069"/>
      <w:bookmarkEnd w:id="94"/>
      <w:bookmarkEnd w:id="95"/>
      <w:bookmarkEnd w:id="96"/>
      <w:bookmarkEnd w:id="97"/>
      <w:bookmarkEnd w:id="98"/>
      <w:bookmarkEnd w:id="99"/>
      <w:bookmarkEnd w:id="105"/>
      <w:bookmarkEnd w:id="167"/>
    </w:p>
    <w:p w14:paraId="42946A16" w14:textId="77777777" w:rsidR="00065983" w:rsidRDefault="00065983"/>
    <w:p w14:paraId="445727CB" w14:textId="77777777" w:rsidR="00065983" w:rsidRDefault="00065983"/>
    <w:p w14:paraId="56343000" w14:textId="77777777" w:rsidR="00065983" w:rsidRDefault="00065983"/>
    <w:p w14:paraId="5CC276EC" w14:textId="77777777" w:rsidR="00065983" w:rsidRDefault="00065983"/>
    <w:p w14:paraId="17F5E807" w14:textId="77777777" w:rsidR="00065983" w:rsidRDefault="00065983"/>
    <w:p w14:paraId="704BBDF0" w14:textId="77777777" w:rsidR="00065983" w:rsidRDefault="00065983"/>
    <w:p w14:paraId="5A2E0709" w14:textId="77777777" w:rsidR="00065983" w:rsidRDefault="00065983"/>
    <w:p w14:paraId="0FA68C7D" w14:textId="77777777" w:rsidR="00065983" w:rsidRDefault="00065983"/>
    <w:p w14:paraId="5685F02D" w14:textId="77777777" w:rsidR="00065983" w:rsidRDefault="00065983"/>
    <w:p w14:paraId="39EDD8B0" w14:textId="77777777" w:rsidR="00065983" w:rsidRDefault="00065983"/>
    <w:p w14:paraId="08A39F1F" w14:textId="77777777" w:rsidR="00065983" w:rsidRDefault="00065983"/>
    <w:p w14:paraId="3A526878" w14:textId="77777777" w:rsidR="00065983" w:rsidRDefault="00065983"/>
    <w:p w14:paraId="4236BF53" w14:textId="77777777" w:rsidR="00065983" w:rsidRDefault="00065983"/>
    <w:p w14:paraId="1CC4631F" w14:textId="77777777" w:rsidR="00065983" w:rsidRDefault="00065983"/>
    <w:p w14:paraId="75728473" w14:textId="77777777" w:rsidR="00065983" w:rsidRDefault="00065983"/>
    <w:p w14:paraId="2C4E2FF9" w14:textId="77777777" w:rsidR="00065983" w:rsidRDefault="00065983"/>
    <w:p w14:paraId="7E422534" w14:textId="77777777" w:rsidR="00065983" w:rsidRDefault="00065983"/>
    <w:p w14:paraId="1BDA810E" w14:textId="77777777" w:rsidR="00065983" w:rsidRDefault="00065983"/>
    <w:p w14:paraId="121AD987" w14:textId="77777777" w:rsidR="00065983" w:rsidRDefault="00065983"/>
    <w:p w14:paraId="4C8056C9" w14:textId="77777777" w:rsidR="00065983" w:rsidRDefault="00065983"/>
    <w:p w14:paraId="2533D754" w14:textId="2855DA48" w:rsidR="00963EE4" w:rsidRDefault="00633A78" w:rsidP="00963EE4">
      <w:pPr>
        <w:pStyle w:val="Nadpis1"/>
        <w:keepNext w:val="0"/>
        <w:tabs>
          <w:tab w:val="left" w:pos="0"/>
        </w:tabs>
        <w:spacing w:before="240" w:after="240" w:line="240" w:lineRule="auto"/>
        <w:jc w:val="both"/>
        <w:rPr>
          <w:rFonts w:asciiTheme="minorHAnsi" w:hAnsiTheme="minorHAnsi"/>
          <w:color w:val="auto"/>
          <w:szCs w:val="22"/>
        </w:rPr>
      </w:pPr>
      <w:r w:rsidRPr="00963EE4">
        <w:rPr>
          <w:rFonts w:asciiTheme="minorHAnsi" w:hAnsiTheme="minorHAnsi"/>
          <w:color w:val="auto"/>
          <w:szCs w:val="22"/>
        </w:rPr>
        <w:t>Příloha č. 3</w:t>
      </w:r>
    </w:p>
    <w:p w14:paraId="49DDC6CD" w14:textId="0A5BD95E" w:rsidR="00633A78" w:rsidRPr="00963EE4" w:rsidRDefault="00633A78" w:rsidP="00963EE4">
      <w:pPr>
        <w:pStyle w:val="Nadpis1"/>
        <w:keepNext w:val="0"/>
        <w:tabs>
          <w:tab w:val="left" w:pos="0"/>
        </w:tabs>
        <w:spacing w:before="240" w:after="240" w:line="240" w:lineRule="auto"/>
        <w:jc w:val="center"/>
        <w:rPr>
          <w:rFonts w:asciiTheme="minorHAnsi" w:hAnsiTheme="minorHAnsi"/>
          <w:color w:val="auto"/>
          <w:szCs w:val="22"/>
        </w:rPr>
      </w:pPr>
      <w:r w:rsidRPr="00963EE4">
        <w:rPr>
          <w:rFonts w:asciiTheme="minorHAnsi" w:hAnsiTheme="minorHAnsi"/>
          <w:color w:val="auto"/>
          <w:szCs w:val="22"/>
        </w:rPr>
        <w:t>Cenov</w:t>
      </w:r>
      <w:r w:rsidR="003D67D0" w:rsidRPr="00963EE4">
        <w:rPr>
          <w:rFonts w:asciiTheme="minorHAnsi" w:hAnsiTheme="minorHAnsi"/>
          <w:color w:val="auto"/>
          <w:szCs w:val="22"/>
        </w:rPr>
        <w:t>á</w:t>
      </w:r>
      <w:r w:rsidRPr="00963EE4">
        <w:rPr>
          <w:rFonts w:asciiTheme="minorHAnsi" w:hAnsiTheme="minorHAnsi"/>
          <w:color w:val="auto"/>
          <w:szCs w:val="22"/>
        </w:rPr>
        <w:t xml:space="preserve"> kalkulace a stanovení celkové ceny poskytovaných služeb</w:t>
      </w:r>
    </w:p>
    <w:p w14:paraId="31B8BCAB" w14:textId="77777777" w:rsidR="00110717" w:rsidRDefault="00110717" w:rsidP="007B5555">
      <w:bookmarkStart w:id="170" w:name="_Hlk514658710"/>
      <w:r w:rsidRPr="003943FE">
        <w:t>Celková cena za poskytované Služby za období jednoho roku dle této Smlouvy je stanovena následovně:</w:t>
      </w:r>
    </w:p>
    <w:p w14:paraId="4FAC05E3" w14:textId="3BA7DC3C" w:rsidR="007B5555" w:rsidRDefault="007B5555" w:rsidP="007B5555">
      <w:r w:rsidRPr="00157C62">
        <w:rPr>
          <w:i/>
          <w:color w:val="AEAAAA" w:themeColor="background2" w:themeShade="BF"/>
          <w:highlight w:val="yellow"/>
        </w:rPr>
        <w:t>…cenovou kalkulaci a položkový rozpočet zpracuje Poskytovatel dle svého např:</w:t>
      </w:r>
    </w:p>
    <w:tbl>
      <w:tblPr>
        <w:tblW w:w="96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1842"/>
        <w:gridCol w:w="1418"/>
        <w:gridCol w:w="1843"/>
      </w:tblGrid>
      <w:tr w:rsidR="007B5555" w:rsidRPr="00160E43" w14:paraId="3237C032" w14:textId="77777777" w:rsidTr="00D63F00">
        <w:trPr>
          <w:cantSplit/>
          <w:trHeight w:val="869"/>
        </w:trPr>
        <w:tc>
          <w:tcPr>
            <w:tcW w:w="4537" w:type="dxa"/>
            <w:tcBorders>
              <w:top w:val="single" w:sz="18" w:space="0" w:color="auto"/>
              <w:left w:val="single" w:sz="18" w:space="0" w:color="auto"/>
            </w:tcBorders>
            <w:shd w:val="clear" w:color="auto" w:fill="D9E2F3" w:themeFill="accent1" w:themeFillTint="33"/>
            <w:vAlign w:val="center"/>
          </w:tcPr>
          <w:p w14:paraId="2A7828F2" w14:textId="77777777" w:rsidR="007B5555" w:rsidRDefault="007B5555" w:rsidP="00295DAE">
            <w:pPr>
              <w:spacing w:after="0"/>
              <w:jc w:val="center"/>
              <w:rPr>
                <w:rFonts w:ascii="Arial" w:hAnsi="Arial" w:cs="Arial"/>
                <w:b/>
              </w:rPr>
            </w:pPr>
            <w:r w:rsidRPr="00BB32A4">
              <w:rPr>
                <w:rFonts w:ascii="Arial" w:hAnsi="Arial" w:cs="Arial"/>
                <w:b/>
              </w:rPr>
              <w:t xml:space="preserve">Služba </w:t>
            </w:r>
          </w:p>
          <w:p w14:paraId="3B1B9AC1" w14:textId="3648A286" w:rsidR="007B5555" w:rsidRPr="007B5555" w:rsidRDefault="007B5555" w:rsidP="00295DAE">
            <w:pPr>
              <w:spacing w:after="0"/>
              <w:jc w:val="center"/>
              <w:rPr>
                <w:rFonts w:ascii="Arial" w:hAnsi="Arial" w:cs="Arial"/>
                <w:bCs/>
              </w:rPr>
            </w:pPr>
            <w:r w:rsidRPr="007B5555">
              <w:rPr>
                <w:rFonts w:ascii="Arial" w:hAnsi="Arial" w:cs="Arial"/>
              </w:rPr>
              <w:t>(dle Přílohy č. 2</w:t>
            </w:r>
            <w:r w:rsidR="0029412B">
              <w:rPr>
                <w:rFonts w:ascii="Arial" w:hAnsi="Arial" w:cs="Arial"/>
              </w:rPr>
              <w:t>a</w:t>
            </w:r>
            <w:r w:rsidRPr="007B5555">
              <w:rPr>
                <w:rFonts w:ascii="Arial" w:hAnsi="Arial" w:cs="Arial"/>
              </w:rPr>
              <w:t>)</w:t>
            </w:r>
          </w:p>
        </w:tc>
        <w:tc>
          <w:tcPr>
            <w:tcW w:w="1842" w:type="dxa"/>
            <w:tcBorders>
              <w:top w:val="single" w:sz="18" w:space="0" w:color="auto"/>
            </w:tcBorders>
            <w:shd w:val="clear" w:color="auto" w:fill="D9E2F3" w:themeFill="accent1" w:themeFillTint="33"/>
            <w:vAlign w:val="center"/>
          </w:tcPr>
          <w:p w14:paraId="2D0CBEEC" w14:textId="77777777" w:rsidR="007B5555" w:rsidRPr="00BB32A4" w:rsidRDefault="007B5555" w:rsidP="00295DAE">
            <w:pPr>
              <w:spacing w:after="0"/>
              <w:jc w:val="center"/>
              <w:rPr>
                <w:rFonts w:ascii="Arial" w:hAnsi="Arial" w:cs="Arial"/>
                <w:b/>
                <w:bCs/>
              </w:rPr>
            </w:pPr>
            <w:r w:rsidRPr="00BB32A4">
              <w:rPr>
                <w:rFonts w:ascii="Arial" w:hAnsi="Arial" w:cs="Arial"/>
                <w:b/>
                <w:bCs/>
              </w:rPr>
              <w:t xml:space="preserve">Cena služby </w:t>
            </w:r>
          </w:p>
          <w:p w14:paraId="5D053149" w14:textId="589F1A56" w:rsidR="007B5555" w:rsidRPr="0012396C" w:rsidRDefault="0012396C" w:rsidP="00295DAE">
            <w:pPr>
              <w:spacing w:after="0"/>
              <w:jc w:val="center"/>
              <w:rPr>
                <w:rFonts w:ascii="Arial" w:hAnsi="Arial" w:cs="Arial"/>
                <w:b/>
              </w:rPr>
            </w:pPr>
            <w:r w:rsidRPr="0012396C">
              <w:rPr>
                <w:rFonts w:ascii="Arial" w:hAnsi="Arial" w:cs="Arial"/>
                <w:b/>
              </w:rPr>
              <w:t xml:space="preserve">v Kč </w:t>
            </w:r>
            <w:r w:rsidR="007B5555" w:rsidRPr="0012396C">
              <w:rPr>
                <w:rFonts w:ascii="Arial" w:hAnsi="Arial" w:cs="Arial"/>
                <w:b/>
              </w:rPr>
              <w:t>bez DPH</w:t>
            </w:r>
          </w:p>
        </w:tc>
        <w:tc>
          <w:tcPr>
            <w:tcW w:w="1418" w:type="dxa"/>
            <w:tcBorders>
              <w:top w:val="single" w:sz="18" w:space="0" w:color="auto"/>
            </w:tcBorders>
            <w:shd w:val="clear" w:color="auto" w:fill="D9E2F3" w:themeFill="accent1" w:themeFillTint="33"/>
            <w:vAlign w:val="center"/>
          </w:tcPr>
          <w:p w14:paraId="2B409749" w14:textId="5D2F2030" w:rsidR="007B5555" w:rsidRPr="00BB32A4" w:rsidRDefault="0012396C" w:rsidP="00295DAE">
            <w:pPr>
              <w:spacing w:after="0"/>
              <w:jc w:val="center"/>
              <w:rPr>
                <w:rFonts w:ascii="Arial" w:hAnsi="Arial" w:cs="Arial"/>
                <w:b/>
                <w:bCs/>
              </w:rPr>
            </w:pPr>
            <w:r>
              <w:rPr>
                <w:rFonts w:ascii="Arial" w:hAnsi="Arial" w:cs="Arial"/>
                <w:b/>
                <w:bCs/>
              </w:rPr>
              <w:t xml:space="preserve">Výše </w:t>
            </w:r>
            <w:r w:rsidR="007B5555" w:rsidRPr="00BB32A4">
              <w:rPr>
                <w:rFonts w:ascii="Arial" w:hAnsi="Arial" w:cs="Arial"/>
                <w:b/>
                <w:bCs/>
              </w:rPr>
              <w:t>DPH</w:t>
            </w:r>
            <w:r>
              <w:rPr>
                <w:rFonts w:ascii="Arial" w:hAnsi="Arial" w:cs="Arial"/>
                <w:b/>
                <w:bCs/>
              </w:rPr>
              <w:t xml:space="preserve"> v Kč</w:t>
            </w:r>
          </w:p>
        </w:tc>
        <w:tc>
          <w:tcPr>
            <w:tcW w:w="1843" w:type="dxa"/>
            <w:tcBorders>
              <w:top w:val="single" w:sz="18" w:space="0" w:color="auto"/>
              <w:right w:val="single" w:sz="18" w:space="0" w:color="auto"/>
            </w:tcBorders>
            <w:shd w:val="clear" w:color="auto" w:fill="D9E2F3" w:themeFill="accent1" w:themeFillTint="33"/>
            <w:vAlign w:val="center"/>
          </w:tcPr>
          <w:p w14:paraId="46A7E638" w14:textId="0F2125BE" w:rsidR="007B5555" w:rsidRPr="0012396C" w:rsidRDefault="007B5555" w:rsidP="0012396C">
            <w:pPr>
              <w:pStyle w:val="Textkomente"/>
              <w:spacing w:after="0"/>
              <w:jc w:val="center"/>
              <w:rPr>
                <w:rFonts w:cs="Arial"/>
                <w:b/>
                <w:bCs/>
                <w:sz w:val="22"/>
                <w:szCs w:val="22"/>
              </w:rPr>
            </w:pPr>
            <w:r w:rsidRPr="00BB32A4">
              <w:rPr>
                <w:rFonts w:cs="Arial"/>
                <w:b/>
                <w:bCs/>
                <w:sz w:val="22"/>
                <w:szCs w:val="22"/>
              </w:rPr>
              <w:t>Cena služby</w:t>
            </w:r>
            <w:r w:rsidR="0012396C">
              <w:rPr>
                <w:rFonts w:cs="Arial"/>
                <w:b/>
                <w:bCs/>
                <w:sz w:val="22"/>
                <w:szCs w:val="22"/>
              </w:rPr>
              <w:t xml:space="preserve"> v Kč s DPH</w:t>
            </w:r>
          </w:p>
        </w:tc>
      </w:tr>
      <w:tr w:rsidR="007B5555" w:rsidRPr="00160E43" w14:paraId="4BFEAF7C" w14:textId="77777777" w:rsidTr="00D63F00">
        <w:trPr>
          <w:cantSplit/>
          <w:trHeight w:val="328"/>
        </w:trPr>
        <w:tc>
          <w:tcPr>
            <w:tcW w:w="4537" w:type="dxa"/>
            <w:tcBorders>
              <w:left w:val="single" w:sz="18" w:space="0" w:color="auto"/>
            </w:tcBorders>
            <w:vAlign w:val="center"/>
          </w:tcPr>
          <w:p w14:paraId="1FD50D71" w14:textId="731EDF77" w:rsidR="007B5555" w:rsidRPr="007B5555" w:rsidRDefault="007B5555" w:rsidP="007B5555">
            <w:pPr>
              <w:spacing w:after="0"/>
              <w:rPr>
                <w:sz w:val="20"/>
                <w:szCs w:val="20"/>
                <w:highlight w:val="yellow"/>
              </w:rPr>
            </w:pPr>
            <w:r w:rsidRPr="007B5555">
              <w:rPr>
                <w:rFonts w:cs="Arial"/>
                <w:sz w:val="20"/>
                <w:szCs w:val="20"/>
                <w:highlight w:val="yellow"/>
              </w:rPr>
              <w:t xml:space="preserve">Garance softwarové podpory </w:t>
            </w:r>
          </w:p>
        </w:tc>
        <w:tc>
          <w:tcPr>
            <w:tcW w:w="1842" w:type="dxa"/>
            <w:vAlign w:val="center"/>
          </w:tcPr>
          <w:p w14:paraId="4B716245" w14:textId="77777777" w:rsidR="007B5555" w:rsidRPr="00061E77" w:rsidRDefault="007B5555" w:rsidP="007B5555">
            <w:pPr>
              <w:spacing w:after="0" w:line="240" w:lineRule="auto"/>
              <w:jc w:val="center"/>
              <w:rPr>
                <w:rFonts w:cs="Arial"/>
                <w:sz w:val="20"/>
                <w:szCs w:val="20"/>
              </w:rPr>
            </w:pPr>
          </w:p>
        </w:tc>
        <w:tc>
          <w:tcPr>
            <w:tcW w:w="1418" w:type="dxa"/>
            <w:vAlign w:val="center"/>
          </w:tcPr>
          <w:p w14:paraId="57D3D013"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73E24F07" w14:textId="77777777" w:rsidR="007B5555" w:rsidRPr="00061E77" w:rsidRDefault="007B5555" w:rsidP="007B5555">
            <w:pPr>
              <w:spacing w:line="240" w:lineRule="auto"/>
              <w:jc w:val="center"/>
              <w:rPr>
                <w:rFonts w:cs="Arial"/>
                <w:sz w:val="20"/>
                <w:szCs w:val="20"/>
              </w:rPr>
            </w:pPr>
          </w:p>
        </w:tc>
      </w:tr>
      <w:tr w:rsidR="007B5555" w:rsidRPr="00160E43" w14:paraId="4E68B4DE" w14:textId="77777777" w:rsidTr="00D63F00">
        <w:trPr>
          <w:cantSplit/>
          <w:trHeight w:val="417"/>
        </w:trPr>
        <w:tc>
          <w:tcPr>
            <w:tcW w:w="4537" w:type="dxa"/>
            <w:tcBorders>
              <w:left w:val="single" w:sz="18" w:space="0" w:color="auto"/>
            </w:tcBorders>
            <w:vAlign w:val="center"/>
          </w:tcPr>
          <w:p w14:paraId="049F1047" w14:textId="18BD6E99" w:rsidR="007B5555" w:rsidRPr="007B5555" w:rsidRDefault="0029412B" w:rsidP="007B5555">
            <w:pPr>
              <w:pStyle w:val="Zhlav"/>
              <w:tabs>
                <w:tab w:val="clear" w:pos="4536"/>
                <w:tab w:val="clear" w:pos="9072"/>
              </w:tabs>
              <w:rPr>
                <w:rFonts w:cs="Arial"/>
                <w:sz w:val="20"/>
                <w:szCs w:val="20"/>
                <w:highlight w:val="yellow"/>
              </w:rPr>
            </w:pPr>
            <w:r w:rsidRPr="0029412B">
              <w:rPr>
                <w:sz w:val="20"/>
                <w:szCs w:val="20"/>
                <w:highlight w:val="yellow"/>
              </w:rPr>
              <w:t>Ostatní garance</w:t>
            </w:r>
          </w:p>
        </w:tc>
        <w:tc>
          <w:tcPr>
            <w:tcW w:w="1842" w:type="dxa"/>
            <w:vAlign w:val="center"/>
          </w:tcPr>
          <w:p w14:paraId="65401A4E" w14:textId="77777777" w:rsidR="007B5555" w:rsidRPr="00061E77" w:rsidRDefault="007B5555" w:rsidP="007B5555">
            <w:pPr>
              <w:spacing w:line="240" w:lineRule="auto"/>
              <w:jc w:val="center"/>
              <w:rPr>
                <w:rFonts w:cs="Arial"/>
                <w:sz w:val="20"/>
                <w:szCs w:val="20"/>
              </w:rPr>
            </w:pPr>
          </w:p>
        </w:tc>
        <w:tc>
          <w:tcPr>
            <w:tcW w:w="1418" w:type="dxa"/>
            <w:vAlign w:val="center"/>
          </w:tcPr>
          <w:p w14:paraId="673E0A1C"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5216C3F7" w14:textId="77777777" w:rsidR="007B5555" w:rsidRPr="00061E77" w:rsidRDefault="007B5555" w:rsidP="007B5555">
            <w:pPr>
              <w:spacing w:line="240" w:lineRule="auto"/>
              <w:jc w:val="center"/>
              <w:rPr>
                <w:rFonts w:cs="Arial"/>
                <w:sz w:val="20"/>
                <w:szCs w:val="20"/>
              </w:rPr>
            </w:pPr>
          </w:p>
        </w:tc>
      </w:tr>
      <w:tr w:rsidR="007B5555" w:rsidRPr="00160E43" w14:paraId="47BB63CB" w14:textId="77777777" w:rsidTr="00D63F00">
        <w:trPr>
          <w:cantSplit/>
          <w:trHeight w:val="417"/>
        </w:trPr>
        <w:tc>
          <w:tcPr>
            <w:tcW w:w="4537" w:type="dxa"/>
            <w:tcBorders>
              <w:left w:val="single" w:sz="18" w:space="0" w:color="auto"/>
            </w:tcBorders>
            <w:vAlign w:val="center"/>
          </w:tcPr>
          <w:p w14:paraId="21EF9632" w14:textId="3CE0A790"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Profylaxe</w:t>
            </w:r>
          </w:p>
        </w:tc>
        <w:tc>
          <w:tcPr>
            <w:tcW w:w="1842" w:type="dxa"/>
            <w:vAlign w:val="center"/>
          </w:tcPr>
          <w:p w14:paraId="7F61C511" w14:textId="77777777" w:rsidR="007B5555" w:rsidRPr="00061E77" w:rsidRDefault="007B5555" w:rsidP="007B5555">
            <w:pPr>
              <w:spacing w:after="0" w:line="240" w:lineRule="auto"/>
              <w:jc w:val="center"/>
              <w:rPr>
                <w:rFonts w:cs="Arial"/>
                <w:sz w:val="20"/>
                <w:szCs w:val="20"/>
              </w:rPr>
            </w:pPr>
          </w:p>
        </w:tc>
        <w:tc>
          <w:tcPr>
            <w:tcW w:w="1418" w:type="dxa"/>
            <w:vAlign w:val="center"/>
          </w:tcPr>
          <w:p w14:paraId="64D21343"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6A39D55E" w14:textId="77777777" w:rsidR="007B5555" w:rsidRPr="00061E77" w:rsidRDefault="007B5555" w:rsidP="007B5555">
            <w:pPr>
              <w:spacing w:line="240" w:lineRule="auto"/>
              <w:jc w:val="center"/>
              <w:rPr>
                <w:rFonts w:cs="Arial"/>
                <w:sz w:val="20"/>
                <w:szCs w:val="20"/>
              </w:rPr>
            </w:pPr>
          </w:p>
        </w:tc>
      </w:tr>
      <w:tr w:rsidR="007B5555" w:rsidRPr="00160E43" w14:paraId="1A7C34B1" w14:textId="77777777" w:rsidTr="00D63F00">
        <w:trPr>
          <w:cantSplit/>
          <w:trHeight w:val="417"/>
        </w:trPr>
        <w:tc>
          <w:tcPr>
            <w:tcW w:w="4537" w:type="dxa"/>
            <w:tcBorders>
              <w:left w:val="single" w:sz="18" w:space="0" w:color="auto"/>
            </w:tcBorders>
            <w:vAlign w:val="center"/>
          </w:tcPr>
          <w:p w14:paraId="7AF04B1E" w14:textId="77777777"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Konzultační služby</w:t>
            </w:r>
          </w:p>
        </w:tc>
        <w:tc>
          <w:tcPr>
            <w:tcW w:w="1842" w:type="dxa"/>
            <w:vAlign w:val="center"/>
          </w:tcPr>
          <w:p w14:paraId="6F7EBF12" w14:textId="77777777" w:rsidR="007B5555" w:rsidRPr="00061E77" w:rsidRDefault="007B5555" w:rsidP="007B5555">
            <w:pPr>
              <w:spacing w:line="240" w:lineRule="auto"/>
              <w:jc w:val="center"/>
              <w:rPr>
                <w:rFonts w:cs="Arial"/>
                <w:sz w:val="20"/>
                <w:szCs w:val="20"/>
              </w:rPr>
            </w:pPr>
          </w:p>
        </w:tc>
        <w:tc>
          <w:tcPr>
            <w:tcW w:w="1418" w:type="dxa"/>
            <w:vAlign w:val="center"/>
          </w:tcPr>
          <w:p w14:paraId="6C751B6F" w14:textId="77777777" w:rsidR="007B5555" w:rsidRPr="00061E77" w:rsidRDefault="007B5555" w:rsidP="007B5555">
            <w:pPr>
              <w:spacing w:line="240" w:lineRule="auto"/>
              <w:jc w:val="center"/>
              <w:rPr>
                <w:rFonts w:cs="Arial"/>
                <w:sz w:val="20"/>
                <w:szCs w:val="20"/>
              </w:rPr>
            </w:pPr>
          </w:p>
        </w:tc>
        <w:tc>
          <w:tcPr>
            <w:tcW w:w="1843" w:type="dxa"/>
            <w:tcBorders>
              <w:right w:val="single" w:sz="18" w:space="0" w:color="auto"/>
            </w:tcBorders>
            <w:vAlign w:val="center"/>
          </w:tcPr>
          <w:p w14:paraId="63AA61F1" w14:textId="77777777" w:rsidR="007B5555" w:rsidRPr="00061E77" w:rsidRDefault="007B5555" w:rsidP="007B5555">
            <w:pPr>
              <w:spacing w:line="240" w:lineRule="auto"/>
              <w:jc w:val="center"/>
              <w:rPr>
                <w:rFonts w:cs="Arial"/>
                <w:sz w:val="20"/>
                <w:szCs w:val="20"/>
              </w:rPr>
            </w:pPr>
          </w:p>
        </w:tc>
      </w:tr>
      <w:tr w:rsidR="007B5555" w:rsidRPr="002D361C" w14:paraId="3A62F136" w14:textId="77777777" w:rsidTr="00D63F00">
        <w:trPr>
          <w:cantSplit/>
          <w:trHeight w:val="417"/>
        </w:trPr>
        <w:tc>
          <w:tcPr>
            <w:tcW w:w="4537" w:type="dxa"/>
            <w:tcBorders>
              <w:left w:val="single" w:sz="18" w:space="0" w:color="auto"/>
              <w:bottom w:val="single" w:sz="18" w:space="0" w:color="auto"/>
            </w:tcBorders>
            <w:vAlign w:val="center"/>
          </w:tcPr>
          <w:p w14:paraId="29FE317C" w14:textId="34720B12" w:rsidR="007B5555" w:rsidRPr="007B5555" w:rsidRDefault="0029412B" w:rsidP="007B5555">
            <w:pPr>
              <w:pStyle w:val="Zhlav"/>
              <w:tabs>
                <w:tab w:val="clear" w:pos="4536"/>
                <w:tab w:val="clear" w:pos="9072"/>
              </w:tabs>
              <w:rPr>
                <w:rFonts w:cs="Arial"/>
                <w:sz w:val="20"/>
                <w:szCs w:val="20"/>
                <w:highlight w:val="yellow"/>
              </w:rPr>
            </w:pPr>
            <w:r>
              <w:rPr>
                <w:rFonts w:cs="Arial"/>
                <w:sz w:val="20"/>
                <w:szCs w:val="20"/>
                <w:highlight w:val="yellow"/>
              </w:rPr>
              <w:t>………</w:t>
            </w:r>
          </w:p>
        </w:tc>
        <w:tc>
          <w:tcPr>
            <w:tcW w:w="1842" w:type="dxa"/>
            <w:tcBorders>
              <w:bottom w:val="single" w:sz="18" w:space="0" w:color="auto"/>
            </w:tcBorders>
            <w:vAlign w:val="center"/>
          </w:tcPr>
          <w:p w14:paraId="17BD2AF4" w14:textId="77777777" w:rsidR="007B5555" w:rsidRPr="00061E77" w:rsidRDefault="007B5555" w:rsidP="007B5555">
            <w:pPr>
              <w:spacing w:line="240" w:lineRule="auto"/>
              <w:jc w:val="center"/>
              <w:rPr>
                <w:rFonts w:cs="Arial"/>
                <w:sz w:val="20"/>
                <w:szCs w:val="20"/>
              </w:rPr>
            </w:pPr>
          </w:p>
        </w:tc>
        <w:tc>
          <w:tcPr>
            <w:tcW w:w="1418" w:type="dxa"/>
            <w:tcBorders>
              <w:bottom w:val="single" w:sz="18" w:space="0" w:color="auto"/>
            </w:tcBorders>
            <w:vAlign w:val="center"/>
          </w:tcPr>
          <w:p w14:paraId="4F25A25D" w14:textId="77777777" w:rsidR="007B5555" w:rsidRPr="00061E77" w:rsidRDefault="007B5555" w:rsidP="007B5555">
            <w:pPr>
              <w:spacing w:line="240" w:lineRule="auto"/>
              <w:jc w:val="center"/>
              <w:rPr>
                <w:rFonts w:cs="Arial"/>
                <w:sz w:val="20"/>
                <w:szCs w:val="20"/>
              </w:rPr>
            </w:pPr>
          </w:p>
        </w:tc>
        <w:tc>
          <w:tcPr>
            <w:tcW w:w="1843" w:type="dxa"/>
            <w:tcBorders>
              <w:bottom w:val="single" w:sz="18" w:space="0" w:color="auto"/>
              <w:right w:val="single" w:sz="18" w:space="0" w:color="auto"/>
            </w:tcBorders>
            <w:vAlign w:val="center"/>
          </w:tcPr>
          <w:p w14:paraId="71D2ADD0" w14:textId="77777777" w:rsidR="007B5555" w:rsidRPr="00061E77" w:rsidRDefault="007B5555" w:rsidP="007B5555">
            <w:pPr>
              <w:spacing w:line="240" w:lineRule="auto"/>
              <w:jc w:val="center"/>
              <w:rPr>
                <w:rFonts w:cs="Arial"/>
                <w:sz w:val="20"/>
                <w:szCs w:val="20"/>
              </w:rPr>
            </w:pPr>
          </w:p>
        </w:tc>
      </w:tr>
      <w:tr w:rsidR="007B5555" w:rsidRPr="002D361C" w14:paraId="627692E7" w14:textId="77777777" w:rsidTr="00D63F00">
        <w:trPr>
          <w:cantSplit/>
          <w:trHeight w:val="417"/>
        </w:trPr>
        <w:tc>
          <w:tcPr>
            <w:tcW w:w="4537" w:type="dxa"/>
            <w:tcBorders>
              <w:left w:val="single" w:sz="18" w:space="0" w:color="auto"/>
              <w:bottom w:val="single" w:sz="18" w:space="0" w:color="auto"/>
            </w:tcBorders>
            <w:vAlign w:val="center"/>
          </w:tcPr>
          <w:p w14:paraId="00CC66C8" w14:textId="77777777" w:rsidR="007B5555" w:rsidRPr="00061E77" w:rsidRDefault="007B5555" w:rsidP="007B5555">
            <w:pPr>
              <w:pStyle w:val="Zhlav"/>
              <w:tabs>
                <w:tab w:val="clear" w:pos="4536"/>
                <w:tab w:val="clear" w:pos="9072"/>
              </w:tabs>
              <w:rPr>
                <w:rFonts w:cs="Arial"/>
                <w:sz w:val="20"/>
                <w:szCs w:val="20"/>
              </w:rPr>
            </w:pPr>
            <w:r>
              <w:rPr>
                <w:rFonts w:cs="Arial"/>
                <w:sz w:val="20"/>
                <w:szCs w:val="20"/>
              </w:rPr>
              <w:t>Celkem za měsíc</w:t>
            </w:r>
          </w:p>
        </w:tc>
        <w:tc>
          <w:tcPr>
            <w:tcW w:w="1842" w:type="dxa"/>
            <w:tcBorders>
              <w:bottom w:val="single" w:sz="18" w:space="0" w:color="auto"/>
            </w:tcBorders>
            <w:vAlign w:val="center"/>
          </w:tcPr>
          <w:p w14:paraId="3C8FC90B" w14:textId="3AFB0AE7" w:rsidR="007B5555" w:rsidRPr="00061E77" w:rsidRDefault="007B5555" w:rsidP="007B5555">
            <w:pPr>
              <w:spacing w:after="0" w:line="240" w:lineRule="auto"/>
              <w:jc w:val="center"/>
              <w:rPr>
                <w:rFonts w:cs="Arial"/>
                <w:sz w:val="20"/>
                <w:szCs w:val="20"/>
              </w:rPr>
            </w:pPr>
          </w:p>
        </w:tc>
        <w:tc>
          <w:tcPr>
            <w:tcW w:w="1418" w:type="dxa"/>
            <w:tcBorders>
              <w:bottom w:val="single" w:sz="18" w:space="0" w:color="auto"/>
            </w:tcBorders>
            <w:vAlign w:val="center"/>
          </w:tcPr>
          <w:p w14:paraId="73208249" w14:textId="79F15948" w:rsidR="007B5555" w:rsidRPr="00061E77" w:rsidRDefault="007B5555" w:rsidP="007B5555">
            <w:pPr>
              <w:spacing w:after="0" w:line="240" w:lineRule="auto"/>
              <w:jc w:val="center"/>
              <w:rPr>
                <w:rFonts w:cs="Arial"/>
                <w:sz w:val="20"/>
                <w:szCs w:val="20"/>
              </w:rPr>
            </w:pPr>
          </w:p>
        </w:tc>
        <w:tc>
          <w:tcPr>
            <w:tcW w:w="1843" w:type="dxa"/>
            <w:tcBorders>
              <w:bottom w:val="single" w:sz="18" w:space="0" w:color="auto"/>
              <w:right w:val="single" w:sz="18" w:space="0" w:color="auto"/>
            </w:tcBorders>
            <w:vAlign w:val="center"/>
          </w:tcPr>
          <w:p w14:paraId="41332747" w14:textId="05070903" w:rsidR="007B5555" w:rsidRPr="00061E77" w:rsidRDefault="007B5555" w:rsidP="007B5555">
            <w:pPr>
              <w:spacing w:after="0" w:line="240" w:lineRule="auto"/>
              <w:jc w:val="center"/>
              <w:rPr>
                <w:rFonts w:cs="Arial"/>
                <w:sz w:val="20"/>
                <w:szCs w:val="20"/>
              </w:rPr>
            </w:pPr>
          </w:p>
        </w:tc>
      </w:tr>
      <w:tr w:rsidR="00065983" w:rsidRPr="002D361C" w14:paraId="5DF80E12" w14:textId="77777777" w:rsidTr="00D63F00">
        <w:trPr>
          <w:cantSplit/>
          <w:trHeight w:val="417"/>
        </w:trPr>
        <w:tc>
          <w:tcPr>
            <w:tcW w:w="4537" w:type="dxa"/>
            <w:tcBorders>
              <w:left w:val="single" w:sz="18" w:space="0" w:color="auto"/>
              <w:bottom w:val="single" w:sz="18" w:space="0" w:color="auto"/>
            </w:tcBorders>
            <w:vAlign w:val="center"/>
          </w:tcPr>
          <w:p w14:paraId="658F8095" w14:textId="64240448" w:rsidR="00065983" w:rsidRDefault="00065983" w:rsidP="007B5555">
            <w:pPr>
              <w:pStyle w:val="Zhlav"/>
              <w:tabs>
                <w:tab w:val="clear" w:pos="4536"/>
                <w:tab w:val="clear" w:pos="9072"/>
              </w:tabs>
              <w:rPr>
                <w:rFonts w:cs="Arial"/>
                <w:sz w:val="20"/>
                <w:szCs w:val="20"/>
              </w:rPr>
            </w:pPr>
            <w:r>
              <w:rPr>
                <w:rFonts w:cs="Arial"/>
                <w:sz w:val="20"/>
                <w:szCs w:val="20"/>
              </w:rPr>
              <w:t>Celkem za 12 měsíců (1 rok)</w:t>
            </w:r>
          </w:p>
        </w:tc>
        <w:tc>
          <w:tcPr>
            <w:tcW w:w="1842" w:type="dxa"/>
            <w:tcBorders>
              <w:bottom w:val="single" w:sz="18" w:space="0" w:color="auto"/>
            </w:tcBorders>
            <w:vAlign w:val="center"/>
          </w:tcPr>
          <w:p w14:paraId="4D44C45F" w14:textId="77777777" w:rsidR="00065983" w:rsidRPr="00061E77" w:rsidRDefault="00065983" w:rsidP="007B5555">
            <w:pPr>
              <w:spacing w:after="0" w:line="240" w:lineRule="auto"/>
              <w:jc w:val="center"/>
              <w:rPr>
                <w:rFonts w:cs="Arial"/>
                <w:sz w:val="20"/>
                <w:szCs w:val="20"/>
              </w:rPr>
            </w:pPr>
          </w:p>
        </w:tc>
        <w:tc>
          <w:tcPr>
            <w:tcW w:w="1418" w:type="dxa"/>
            <w:tcBorders>
              <w:bottom w:val="single" w:sz="18" w:space="0" w:color="auto"/>
            </w:tcBorders>
            <w:vAlign w:val="center"/>
          </w:tcPr>
          <w:p w14:paraId="622E4E18" w14:textId="77777777" w:rsidR="00065983" w:rsidRPr="00061E77" w:rsidRDefault="00065983" w:rsidP="007B5555">
            <w:pPr>
              <w:spacing w:after="0" w:line="240" w:lineRule="auto"/>
              <w:jc w:val="center"/>
              <w:rPr>
                <w:rFonts w:cs="Arial"/>
                <w:sz w:val="20"/>
                <w:szCs w:val="20"/>
              </w:rPr>
            </w:pPr>
          </w:p>
        </w:tc>
        <w:tc>
          <w:tcPr>
            <w:tcW w:w="1843" w:type="dxa"/>
            <w:tcBorders>
              <w:bottom w:val="single" w:sz="18" w:space="0" w:color="auto"/>
              <w:right w:val="single" w:sz="18" w:space="0" w:color="auto"/>
            </w:tcBorders>
            <w:vAlign w:val="center"/>
          </w:tcPr>
          <w:p w14:paraId="2576E9E7" w14:textId="77777777" w:rsidR="00065983" w:rsidRPr="00061E77" w:rsidRDefault="00065983" w:rsidP="007B5555">
            <w:pPr>
              <w:spacing w:after="0" w:line="240" w:lineRule="auto"/>
              <w:jc w:val="center"/>
              <w:rPr>
                <w:rFonts w:cs="Arial"/>
                <w:sz w:val="20"/>
                <w:szCs w:val="20"/>
              </w:rPr>
            </w:pPr>
          </w:p>
        </w:tc>
      </w:tr>
      <w:tr w:rsidR="007B5555" w:rsidRPr="002D361C" w14:paraId="5397AA01" w14:textId="77777777" w:rsidTr="00D63F00">
        <w:trPr>
          <w:cantSplit/>
          <w:trHeight w:val="405"/>
        </w:trPr>
        <w:tc>
          <w:tcPr>
            <w:tcW w:w="4537" w:type="dxa"/>
            <w:tcBorders>
              <w:top w:val="single" w:sz="18" w:space="0" w:color="auto"/>
              <w:left w:val="single" w:sz="18" w:space="0" w:color="auto"/>
              <w:bottom w:val="single" w:sz="18" w:space="0" w:color="auto"/>
            </w:tcBorders>
            <w:shd w:val="clear" w:color="auto" w:fill="D9D9D9" w:themeFill="background1" w:themeFillShade="D9"/>
            <w:vAlign w:val="center"/>
          </w:tcPr>
          <w:p w14:paraId="79EE8606" w14:textId="4C7591B2" w:rsidR="007B5555" w:rsidRPr="00061E77" w:rsidRDefault="007B5555" w:rsidP="007B5555">
            <w:pPr>
              <w:pStyle w:val="Zhlav"/>
              <w:tabs>
                <w:tab w:val="clear" w:pos="4536"/>
                <w:tab w:val="clear" w:pos="9072"/>
              </w:tabs>
              <w:rPr>
                <w:rFonts w:ascii="Arial" w:hAnsi="Arial" w:cs="Arial"/>
                <w:b/>
                <w:sz w:val="20"/>
                <w:szCs w:val="20"/>
              </w:rPr>
            </w:pPr>
            <w:r w:rsidRPr="00061E77">
              <w:rPr>
                <w:rFonts w:ascii="Arial" w:hAnsi="Arial" w:cs="Arial"/>
                <w:b/>
                <w:sz w:val="20"/>
                <w:szCs w:val="20"/>
              </w:rPr>
              <w:t xml:space="preserve">CELKEM za </w:t>
            </w:r>
            <w:r w:rsidR="0012396C">
              <w:rPr>
                <w:rFonts w:ascii="Arial" w:hAnsi="Arial" w:cs="Arial"/>
                <w:b/>
                <w:sz w:val="20"/>
                <w:szCs w:val="20"/>
              </w:rPr>
              <w:t>48 měsíců (4 roky)</w:t>
            </w:r>
          </w:p>
        </w:tc>
        <w:tc>
          <w:tcPr>
            <w:tcW w:w="1842" w:type="dxa"/>
            <w:tcBorders>
              <w:top w:val="single" w:sz="18" w:space="0" w:color="auto"/>
              <w:bottom w:val="single" w:sz="18" w:space="0" w:color="auto"/>
            </w:tcBorders>
            <w:shd w:val="clear" w:color="auto" w:fill="D9D9D9" w:themeFill="background1" w:themeFillShade="D9"/>
            <w:vAlign w:val="center"/>
          </w:tcPr>
          <w:p w14:paraId="4E9899C7" w14:textId="2E9404D3" w:rsidR="007B5555" w:rsidRPr="00061E77" w:rsidRDefault="007B5555" w:rsidP="007B5555">
            <w:pPr>
              <w:spacing w:after="0"/>
              <w:jc w:val="center"/>
              <w:rPr>
                <w:rFonts w:ascii="Arial" w:hAnsi="Arial" w:cs="Arial"/>
                <w:sz w:val="20"/>
                <w:szCs w:val="20"/>
              </w:rPr>
            </w:pPr>
          </w:p>
        </w:tc>
        <w:tc>
          <w:tcPr>
            <w:tcW w:w="1418" w:type="dxa"/>
            <w:tcBorders>
              <w:top w:val="single" w:sz="18" w:space="0" w:color="auto"/>
              <w:bottom w:val="single" w:sz="18" w:space="0" w:color="auto"/>
            </w:tcBorders>
            <w:shd w:val="clear" w:color="auto" w:fill="D9D9D9" w:themeFill="background1" w:themeFillShade="D9"/>
            <w:vAlign w:val="center"/>
          </w:tcPr>
          <w:p w14:paraId="4F503C09" w14:textId="23B9EBB3" w:rsidR="007B5555" w:rsidRPr="00061E77" w:rsidRDefault="007B5555" w:rsidP="007B5555">
            <w:pPr>
              <w:spacing w:after="0"/>
              <w:jc w:val="center"/>
              <w:rPr>
                <w:rFonts w:ascii="Arial" w:hAnsi="Arial" w:cs="Arial"/>
                <w:sz w:val="20"/>
                <w:szCs w:val="20"/>
              </w:rPr>
            </w:pPr>
          </w:p>
        </w:tc>
        <w:tc>
          <w:tcPr>
            <w:tcW w:w="1843" w:type="dxa"/>
            <w:tcBorders>
              <w:top w:val="single" w:sz="18" w:space="0" w:color="auto"/>
              <w:bottom w:val="single" w:sz="18" w:space="0" w:color="auto"/>
              <w:right w:val="single" w:sz="18" w:space="0" w:color="auto"/>
            </w:tcBorders>
            <w:shd w:val="clear" w:color="auto" w:fill="D9D9D9" w:themeFill="background1" w:themeFillShade="D9"/>
            <w:vAlign w:val="center"/>
          </w:tcPr>
          <w:p w14:paraId="541C0FD1" w14:textId="4BDE218D" w:rsidR="007B5555" w:rsidRPr="00061E77" w:rsidDel="002A1DFE" w:rsidRDefault="007B5555" w:rsidP="007B5555">
            <w:pPr>
              <w:spacing w:after="0"/>
              <w:jc w:val="center"/>
              <w:rPr>
                <w:rFonts w:ascii="Arial" w:hAnsi="Arial" w:cs="Arial"/>
                <w:b/>
                <w:sz w:val="20"/>
                <w:szCs w:val="20"/>
              </w:rPr>
            </w:pPr>
          </w:p>
        </w:tc>
      </w:tr>
    </w:tbl>
    <w:p w14:paraId="7C61C379" w14:textId="77777777" w:rsidR="007B5555" w:rsidRPr="002D361C" w:rsidRDefault="007B5555" w:rsidP="007B5555">
      <w:pPr>
        <w:rPr>
          <w:rFonts w:ascii="Arial" w:hAnsi="Arial" w:cs="Arial"/>
          <w:bCs/>
          <w:sz w:val="20"/>
          <w:szCs w:val="20"/>
          <w:highlight w:val="yellow"/>
        </w:rPr>
      </w:pPr>
    </w:p>
    <w:bookmarkEnd w:id="170"/>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45AFC269" w14:textId="77777777" w:rsidR="00963EE4" w:rsidRDefault="003F3995" w:rsidP="00963EE4">
      <w:pPr>
        <w:pStyle w:val="Nadpis1"/>
        <w:keepNext w:val="0"/>
        <w:tabs>
          <w:tab w:val="left" w:pos="0"/>
        </w:tabs>
        <w:spacing w:before="240" w:after="240" w:line="240" w:lineRule="auto"/>
        <w:jc w:val="both"/>
        <w:rPr>
          <w:rFonts w:asciiTheme="minorHAnsi" w:hAnsiTheme="minorHAnsi"/>
          <w:color w:val="auto"/>
          <w:szCs w:val="22"/>
        </w:rPr>
      </w:pPr>
      <w:bookmarkStart w:id="171" w:name="_Hlk508004198"/>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4</w:t>
      </w:r>
    </w:p>
    <w:p w14:paraId="0F58C376" w14:textId="063BF842" w:rsidR="003F3995" w:rsidRPr="008071A0" w:rsidRDefault="00F97BCF" w:rsidP="00963EE4">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172"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0954D6C6" w14:textId="65BFD995" w:rsidR="00956CC3" w:rsidRDefault="007A0C5D" w:rsidP="007A0C5D">
      <w:pPr>
        <w:spacing w:after="240" w:line="240" w:lineRule="auto"/>
        <w:jc w:val="both"/>
      </w:pPr>
      <w:r>
        <w:t xml:space="preserve">Výše smluvní pokuty, sankce, je stanovena </w:t>
      </w:r>
      <w:r w:rsidR="000C77CD">
        <w:t>následovně</w:t>
      </w:r>
      <w:r w:rsidR="00956CC3">
        <w:t>:</w:t>
      </w:r>
    </w:p>
    <w:p w14:paraId="43D23481" w14:textId="71E73826" w:rsidR="002A2607" w:rsidRPr="00F2319C" w:rsidRDefault="00E81EA6" w:rsidP="00876D76">
      <w:pPr>
        <w:pStyle w:val="Odstavecseseznamem"/>
        <w:numPr>
          <w:ilvl w:val="0"/>
          <w:numId w:val="32"/>
        </w:numPr>
        <w:spacing w:before="0" w:after="120" w:line="259" w:lineRule="auto"/>
        <w:rPr>
          <w:rFonts w:cs="Arial"/>
          <w:sz w:val="22"/>
        </w:rPr>
      </w:pPr>
      <w:bookmarkStart w:id="173" w:name="_Hlk508004494"/>
      <w:bookmarkStart w:id="174" w:name="_Hlk514658847"/>
      <w:r w:rsidRPr="00E81EA6">
        <w:rPr>
          <w:b/>
        </w:rPr>
        <w:t xml:space="preserve">Sankční ujednání k SLA </w:t>
      </w:r>
      <w:bookmarkEnd w:id="173"/>
      <w:r w:rsidR="008921F0" w:rsidRPr="00E81EA6">
        <w:rPr>
          <w:b/>
        </w:rPr>
        <w:t>1</w:t>
      </w:r>
      <w:r w:rsidR="008921F0">
        <w:rPr>
          <w:b/>
        </w:rPr>
        <w:t>a</w:t>
      </w:r>
      <w:r w:rsidR="008921F0">
        <w:t xml:space="preserve"> – Objednatel</w:t>
      </w:r>
      <w:r w:rsidR="00403F0B">
        <w:t xml:space="preserve"> je </w:t>
      </w:r>
      <w:r w:rsidR="002A2607">
        <w:t xml:space="preserve">oprávněn nárokovat u Poskytovatele smluvní pokutu za neplnění </w:t>
      </w:r>
      <w:r w:rsidR="002A2607" w:rsidRPr="00F2319C">
        <w:t xml:space="preserve">závazků </w:t>
      </w:r>
      <w:r w:rsidR="002A2607" w:rsidRPr="00F2319C">
        <w:rPr>
          <w:rFonts w:cs="Arial"/>
          <w:sz w:val="22"/>
        </w:rPr>
        <w:t xml:space="preserve">typu </w:t>
      </w:r>
      <w:r w:rsidR="002A2607" w:rsidRPr="00F2319C">
        <w:rPr>
          <w:rFonts w:cs="Arial"/>
          <w:b/>
          <w:sz w:val="22"/>
        </w:rPr>
        <w:t>servisní zásah</w:t>
      </w:r>
      <w:r w:rsidR="002A2607" w:rsidRPr="00F2319C">
        <w:rPr>
          <w:rFonts w:cs="Arial"/>
          <w:sz w:val="22"/>
        </w:rPr>
        <w:t xml:space="preserve"> dle </w:t>
      </w:r>
      <w:r w:rsidR="000C77CD" w:rsidRPr="00F2319C">
        <w:rPr>
          <w:rFonts w:cs="Arial"/>
          <w:sz w:val="22"/>
        </w:rPr>
        <w:t xml:space="preserve">Přílohy 2, </w:t>
      </w:r>
      <w:r w:rsidR="002B0D83" w:rsidRPr="00F2319C">
        <w:rPr>
          <w:rFonts w:cs="Arial"/>
          <w:sz w:val="22"/>
        </w:rPr>
        <w:t>část</w:t>
      </w:r>
      <w:r w:rsidR="000C77CD" w:rsidRPr="00F2319C">
        <w:rPr>
          <w:rFonts w:cs="Arial"/>
          <w:sz w:val="22"/>
        </w:rPr>
        <w:t xml:space="preserve"> c2, ujednání SLA1</w:t>
      </w:r>
      <w:r w:rsidR="008921F0" w:rsidRPr="00F2319C">
        <w:rPr>
          <w:rFonts w:cs="Arial"/>
          <w:sz w:val="22"/>
        </w:rPr>
        <w:t>a,</w:t>
      </w:r>
      <w:r w:rsidR="000C77CD" w:rsidRPr="00F2319C">
        <w:rPr>
          <w:rFonts w:cs="Arial"/>
          <w:sz w:val="22"/>
        </w:rPr>
        <w:t xml:space="preserve"> </w:t>
      </w:r>
      <w:r w:rsidR="002A2607" w:rsidRPr="00F2319C">
        <w:rPr>
          <w:rFonts w:cs="Arial"/>
          <w:sz w:val="22"/>
        </w:rPr>
        <w:t xml:space="preserve">této </w:t>
      </w:r>
      <w:r w:rsidR="00B65078" w:rsidRPr="00F2319C">
        <w:rPr>
          <w:rFonts w:cs="Arial"/>
          <w:sz w:val="22"/>
        </w:rPr>
        <w:t xml:space="preserve">Smlouvy vůči </w:t>
      </w:r>
      <w:r w:rsidR="00B56403" w:rsidRPr="00F2319C">
        <w:rPr>
          <w:rFonts w:cs="Arial"/>
          <w:sz w:val="22"/>
        </w:rPr>
        <w:t>Spravovanému systému nebo jeho části</w:t>
      </w:r>
      <w:r w:rsidR="00815DF1" w:rsidRPr="00F2319C">
        <w:rPr>
          <w:rFonts w:cs="Arial"/>
          <w:sz w:val="22"/>
        </w:rPr>
        <w:t>, a to za každý i jen započatý den z </w:t>
      </w:r>
      <w:r w:rsidR="00C07389" w:rsidRPr="00F2319C">
        <w:rPr>
          <w:rFonts w:cs="Arial"/>
          <w:sz w:val="22"/>
        </w:rPr>
        <w:t>prodlení, následovně</w:t>
      </w:r>
      <w:r w:rsidR="002A2607" w:rsidRPr="00F2319C">
        <w:rPr>
          <w:rFonts w:cs="Arial"/>
          <w:sz w:val="22"/>
        </w:rPr>
        <w:t xml:space="preserve">: </w:t>
      </w:r>
    </w:p>
    <w:tbl>
      <w:tblPr>
        <w:tblStyle w:val="Mkatabulky"/>
        <w:tblW w:w="9351" w:type="dxa"/>
        <w:tblLook w:val="04A0" w:firstRow="1" w:lastRow="0" w:firstColumn="1" w:lastColumn="0" w:noHBand="0" w:noVBand="1"/>
      </w:tblPr>
      <w:tblGrid>
        <w:gridCol w:w="2405"/>
        <w:gridCol w:w="3686"/>
        <w:gridCol w:w="3260"/>
      </w:tblGrid>
      <w:tr w:rsidR="002A2607" w14:paraId="64CA61AF" w14:textId="77777777" w:rsidTr="007D2F0E">
        <w:trPr>
          <w:trHeight w:val="465"/>
        </w:trPr>
        <w:tc>
          <w:tcPr>
            <w:tcW w:w="9351" w:type="dxa"/>
            <w:gridSpan w:val="3"/>
            <w:shd w:val="clear" w:color="auto" w:fill="D0CECE" w:themeFill="background2" w:themeFillShade="E6"/>
            <w:vAlign w:val="center"/>
          </w:tcPr>
          <w:p w14:paraId="1D3A6892" w14:textId="5C570E2A" w:rsidR="002A2607" w:rsidRPr="008527E2" w:rsidRDefault="002A2607" w:rsidP="002A2607">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0C77CD">
              <w:rPr>
                <w:rFonts w:ascii="Calibri,Bold" w:hAnsi="Calibri,Bold" w:cs="Calibri,Bold"/>
                <w:b/>
                <w:bCs/>
                <w:sz w:val="24"/>
                <w:szCs w:val="24"/>
              </w:rPr>
              <w:t>k</w:t>
            </w:r>
            <w:r w:rsidR="00110717">
              <w:rPr>
                <w:rFonts w:ascii="Calibri,Bold" w:hAnsi="Calibri,Bold" w:cs="Calibri,Bold"/>
                <w:b/>
                <w:bCs/>
                <w:sz w:val="24"/>
                <w:szCs w:val="24"/>
              </w:rPr>
              <w:t> </w:t>
            </w:r>
            <w:r w:rsidR="000C77CD">
              <w:rPr>
                <w:rFonts w:ascii="Calibri,Bold" w:hAnsi="Calibri,Bold" w:cs="Calibri,Bold"/>
                <w:b/>
                <w:bCs/>
                <w:sz w:val="24"/>
                <w:szCs w:val="24"/>
              </w:rPr>
              <w:t>SLA</w:t>
            </w:r>
            <w:r w:rsidR="00110717">
              <w:rPr>
                <w:rFonts w:ascii="Calibri,Bold" w:hAnsi="Calibri,Bold" w:cs="Calibri,Bold"/>
                <w:b/>
                <w:bCs/>
                <w:sz w:val="24"/>
                <w:szCs w:val="24"/>
              </w:rPr>
              <w:t xml:space="preserve"> </w:t>
            </w:r>
            <w:r w:rsidR="00B65078">
              <w:rPr>
                <w:rFonts w:ascii="Calibri,Bold" w:hAnsi="Calibri,Bold" w:cs="Calibri,Bold"/>
                <w:b/>
                <w:bCs/>
                <w:sz w:val="24"/>
                <w:szCs w:val="24"/>
              </w:rPr>
              <w:t>1</w:t>
            </w:r>
            <w:r w:rsidR="008921F0">
              <w:rPr>
                <w:rFonts w:ascii="Calibri,Bold" w:hAnsi="Calibri,Bold" w:cs="Calibri,Bold"/>
                <w:b/>
                <w:bCs/>
                <w:sz w:val="24"/>
                <w:szCs w:val="24"/>
              </w:rPr>
              <w:t xml:space="preserve">a </w:t>
            </w:r>
          </w:p>
        </w:tc>
      </w:tr>
      <w:tr w:rsidR="00C07389" w14:paraId="509CFEEC" w14:textId="77777777" w:rsidTr="007D2F0E">
        <w:trPr>
          <w:trHeight w:val="465"/>
        </w:trPr>
        <w:tc>
          <w:tcPr>
            <w:tcW w:w="2405" w:type="dxa"/>
            <w:vMerge w:val="restart"/>
            <w:shd w:val="clear" w:color="auto" w:fill="FFF2CC" w:themeFill="accent4" w:themeFillTint="33"/>
            <w:vAlign w:val="center"/>
          </w:tcPr>
          <w:p w14:paraId="43125CB4" w14:textId="77777777" w:rsidR="00C07389" w:rsidRDefault="00C07389" w:rsidP="002A2607">
            <w:pPr>
              <w:rPr>
                <w:rFonts w:cs="Arial"/>
              </w:rPr>
            </w:pPr>
            <w:r w:rsidRPr="005C0549">
              <w:rPr>
                <w:rFonts w:cs="Arial"/>
                <w:b/>
                <w:bCs/>
                <w:lang w:eastAsia="en-US"/>
              </w:rPr>
              <w:t>Kategorie události</w:t>
            </w:r>
          </w:p>
        </w:tc>
        <w:tc>
          <w:tcPr>
            <w:tcW w:w="6946" w:type="dxa"/>
            <w:gridSpan w:val="2"/>
            <w:shd w:val="clear" w:color="auto" w:fill="FFF2CC" w:themeFill="accent4" w:themeFillTint="33"/>
            <w:vAlign w:val="center"/>
          </w:tcPr>
          <w:p w14:paraId="3AC5C82B" w14:textId="49BB917A" w:rsidR="00C07389" w:rsidRPr="008527E2" w:rsidRDefault="00C07389" w:rsidP="002A2607">
            <w:pPr>
              <w:jc w:val="center"/>
              <w:rPr>
                <w:rFonts w:cs="Arial"/>
                <w:b/>
              </w:rPr>
            </w:pPr>
            <w:r w:rsidRPr="005C0549">
              <w:rPr>
                <w:rFonts w:cs="Arial"/>
                <w:b/>
                <w:bCs/>
                <w:lang w:eastAsia="en-US"/>
              </w:rPr>
              <w:t>Garance servisního zásahu</w:t>
            </w:r>
          </w:p>
        </w:tc>
      </w:tr>
      <w:tr w:rsidR="002C4162" w14:paraId="76C5FDEE" w14:textId="77777777" w:rsidTr="00B56403">
        <w:tc>
          <w:tcPr>
            <w:tcW w:w="2405" w:type="dxa"/>
            <w:vMerge/>
            <w:shd w:val="clear" w:color="auto" w:fill="FFF2CC" w:themeFill="accent4" w:themeFillTint="33"/>
            <w:vAlign w:val="center"/>
          </w:tcPr>
          <w:p w14:paraId="31EC93C1" w14:textId="77777777" w:rsidR="002C4162" w:rsidRDefault="002C4162" w:rsidP="002C4162">
            <w:pPr>
              <w:rPr>
                <w:rFonts w:cs="Arial"/>
              </w:rPr>
            </w:pPr>
          </w:p>
        </w:tc>
        <w:tc>
          <w:tcPr>
            <w:tcW w:w="3686" w:type="dxa"/>
            <w:shd w:val="clear" w:color="auto" w:fill="FBE4D5" w:themeFill="accent2" w:themeFillTint="33"/>
            <w:vAlign w:val="center"/>
          </w:tcPr>
          <w:p w14:paraId="5BED1BCB" w14:textId="08A33616" w:rsidR="002C4162" w:rsidRPr="007D1F73" w:rsidRDefault="002C4162" w:rsidP="002C4162">
            <w:pPr>
              <w:spacing w:line="256" w:lineRule="auto"/>
              <w:jc w:val="center"/>
              <w:rPr>
                <w:rFonts w:cs="Arial"/>
                <w:bCs/>
                <w:sz w:val="20"/>
                <w:lang w:eastAsia="en-US"/>
              </w:rPr>
            </w:pPr>
            <w:r w:rsidRPr="0091653F">
              <w:rPr>
                <w:rFonts w:cs="Arial"/>
                <w:bCs/>
                <w:sz w:val="20"/>
                <w:lang w:eastAsia="en-US"/>
              </w:rPr>
              <w:t>Sankce za porušení závazku</w:t>
            </w:r>
            <w:r w:rsidRPr="0091653F">
              <w:rPr>
                <w:rFonts w:cs="Arial"/>
                <w:b/>
                <w:bCs/>
                <w:sz w:val="20"/>
                <w:lang w:eastAsia="en-US"/>
              </w:rPr>
              <w:t xml:space="preserve"> zahájení servisního zásahu</w:t>
            </w:r>
            <w:r>
              <w:rPr>
                <w:rFonts w:cs="Arial"/>
                <w:bCs/>
                <w:sz w:val="20"/>
                <w:lang w:eastAsia="en-US"/>
              </w:rPr>
              <w:t xml:space="preserve">, </w:t>
            </w:r>
            <w:r w:rsidRPr="0091653F">
              <w:rPr>
                <w:rFonts w:cs="Arial"/>
                <w:sz w:val="20"/>
              </w:rPr>
              <w:t>a to za každý i jen započatý den z prodlení</w:t>
            </w:r>
          </w:p>
        </w:tc>
        <w:tc>
          <w:tcPr>
            <w:tcW w:w="3260" w:type="dxa"/>
            <w:shd w:val="clear" w:color="auto" w:fill="FBE4D5" w:themeFill="accent2" w:themeFillTint="33"/>
            <w:vAlign w:val="center"/>
          </w:tcPr>
          <w:p w14:paraId="6044BC58" w14:textId="77777777" w:rsidR="002C4162" w:rsidRPr="00BD178C" w:rsidRDefault="002C4162" w:rsidP="002C4162">
            <w:pPr>
              <w:spacing w:line="256" w:lineRule="auto"/>
              <w:jc w:val="center"/>
              <w:rPr>
                <w:rFonts w:cs="Arial"/>
                <w:b/>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r w:rsidRPr="00BD178C">
              <w:rPr>
                <w:rFonts w:cs="Arial"/>
                <w:b/>
                <w:bCs/>
                <w:sz w:val="20"/>
                <w:lang w:eastAsia="en-US"/>
              </w:rPr>
              <w:t>obnovení služeb,</w:t>
            </w:r>
          </w:p>
          <w:p w14:paraId="464C437D" w14:textId="47FA574E" w:rsidR="002C4162" w:rsidRPr="007D1F73" w:rsidRDefault="002C4162" w:rsidP="002C4162">
            <w:pPr>
              <w:jc w:val="center"/>
              <w:rPr>
                <w:rFonts w:cs="Arial"/>
                <w:sz w:val="20"/>
              </w:rPr>
            </w:pPr>
            <w:r>
              <w:rPr>
                <w:rFonts w:cs="Arial"/>
                <w:bCs/>
                <w:sz w:val="20"/>
                <w:lang w:eastAsia="en-US"/>
              </w:rPr>
              <w:t xml:space="preserve"> </w:t>
            </w:r>
            <w:r w:rsidRPr="0091653F">
              <w:rPr>
                <w:rFonts w:cs="Arial"/>
                <w:sz w:val="20"/>
              </w:rPr>
              <w:t>a to za každý i jen započatý den z prodlení</w:t>
            </w:r>
          </w:p>
        </w:tc>
      </w:tr>
      <w:tr w:rsidR="00C07389" w14:paraId="56BDEDAF" w14:textId="77777777" w:rsidTr="007D2F0E">
        <w:tc>
          <w:tcPr>
            <w:tcW w:w="2405" w:type="dxa"/>
            <w:vAlign w:val="center"/>
          </w:tcPr>
          <w:p w14:paraId="24AB8667" w14:textId="77777777" w:rsidR="00C07389" w:rsidRPr="005C0549" w:rsidRDefault="00C07389" w:rsidP="002A2607">
            <w:pPr>
              <w:spacing w:line="256" w:lineRule="auto"/>
              <w:rPr>
                <w:rFonts w:cs="Arial"/>
                <w:b/>
                <w:bCs/>
                <w:lang w:eastAsia="en-US"/>
              </w:rPr>
            </w:pPr>
            <w:r w:rsidRPr="005C0549">
              <w:rPr>
                <w:rFonts w:cs="Arial"/>
                <w:b/>
                <w:bCs/>
                <w:lang w:eastAsia="en-US"/>
              </w:rPr>
              <w:t xml:space="preserve">Havárie </w:t>
            </w:r>
          </w:p>
          <w:p w14:paraId="634FE978" w14:textId="77777777" w:rsidR="00C07389" w:rsidRPr="00B74C00" w:rsidRDefault="00C07389" w:rsidP="002A2607">
            <w:pPr>
              <w:spacing w:line="256" w:lineRule="auto"/>
              <w:rPr>
                <w:rFonts w:cs="Arial"/>
                <w:b/>
                <w:bCs/>
                <w:lang w:eastAsia="en-US"/>
              </w:rPr>
            </w:pPr>
            <w:r w:rsidRPr="007D1F73">
              <w:rPr>
                <w:rFonts w:cs="Arial"/>
                <w:b/>
                <w:bCs/>
                <w:sz w:val="20"/>
                <w:lang w:eastAsia="en-US"/>
              </w:rPr>
              <w:t>(mimořádná událost)</w:t>
            </w:r>
          </w:p>
        </w:tc>
        <w:tc>
          <w:tcPr>
            <w:tcW w:w="3686" w:type="dxa"/>
            <w:vAlign w:val="center"/>
          </w:tcPr>
          <w:p w14:paraId="0BBC8873" w14:textId="5D0FDFB3" w:rsidR="00C07389" w:rsidRPr="00A83E24" w:rsidRDefault="005D7F40" w:rsidP="002A2607">
            <w:pPr>
              <w:spacing w:line="256" w:lineRule="auto"/>
              <w:jc w:val="center"/>
              <w:rPr>
                <w:rFonts w:cs="Arial"/>
                <w:bCs/>
                <w:sz w:val="20"/>
                <w:szCs w:val="20"/>
                <w:lang w:eastAsia="en-US"/>
              </w:rPr>
            </w:pPr>
            <w:ins w:id="175" w:author="Čížková Jaroslava (PKN-ZAK)" w:date="2026-02-23T01:24:00Z" w16du:dateUtc="2026-02-23T00:24:00Z">
              <w:r>
                <w:rPr>
                  <w:rFonts w:cs="Arial"/>
                  <w:bCs/>
                  <w:sz w:val="20"/>
                  <w:szCs w:val="20"/>
                  <w:lang w:eastAsia="en-US"/>
                </w:rPr>
                <w:t>3 000,-</w:t>
              </w:r>
            </w:ins>
            <w:del w:id="176" w:author="Čížková Jaroslava (PKN-ZAK)" w:date="2026-02-23T01:24:00Z" w16du:dateUtc="2026-02-23T00:24:00Z">
              <w:r w:rsidR="008921F0" w:rsidRPr="00A83E24" w:rsidDel="005D7F40">
                <w:rPr>
                  <w:rFonts w:cs="Arial"/>
                  <w:bCs/>
                  <w:sz w:val="20"/>
                  <w:szCs w:val="20"/>
                  <w:lang w:eastAsia="en-US"/>
                </w:rPr>
                <w:delText>5</w:delText>
              </w:r>
              <w:r w:rsidR="00C07389" w:rsidRPr="00A83E24" w:rsidDel="005D7F40">
                <w:rPr>
                  <w:rFonts w:cs="Arial"/>
                  <w:bCs/>
                  <w:sz w:val="20"/>
                  <w:szCs w:val="20"/>
                  <w:lang w:eastAsia="en-US"/>
                </w:rPr>
                <w:delText> 000,-</w:delText>
              </w:r>
            </w:del>
            <w:r w:rsidR="00C07389" w:rsidRPr="00A83E24">
              <w:rPr>
                <w:rFonts w:cs="Arial"/>
                <w:bCs/>
                <w:sz w:val="20"/>
                <w:szCs w:val="20"/>
                <w:lang w:eastAsia="en-US"/>
              </w:rPr>
              <w:t xml:space="preserve"> Kč</w:t>
            </w:r>
          </w:p>
        </w:tc>
        <w:tc>
          <w:tcPr>
            <w:tcW w:w="3260" w:type="dxa"/>
            <w:vAlign w:val="center"/>
          </w:tcPr>
          <w:p w14:paraId="4474FA95" w14:textId="7FC45851" w:rsidR="00C07389" w:rsidRPr="00A83E24" w:rsidRDefault="005D7F40" w:rsidP="00C07389">
            <w:pPr>
              <w:jc w:val="center"/>
              <w:rPr>
                <w:rFonts w:cs="Arial"/>
              </w:rPr>
            </w:pPr>
            <w:ins w:id="177" w:author="Čížková Jaroslava (PKN-ZAK)" w:date="2026-02-23T01:25:00Z" w16du:dateUtc="2026-02-23T00:25:00Z">
              <w:r>
                <w:rPr>
                  <w:rFonts w:cs="Arial"/>
                  <w:bCs/>
                  <w:sz w:val="20"/>
                  <w:szCs w:val="20"/>
                  <w:lang w:eastAsia="en-US"/>
                </w:rPr>
                <w:t>10</w:t>
              </w:r>
            </w:ins>
            <w:ins w:id="178" w:author="Čížková Jaroslava (PKN-ZAK)" w:date="2026-02-23T01:26:00Z" w16du:dateUtc="2026-02-23T00:26:00Z">
              <w:r>
                <w:rPr>
                  <w:rFonts w:cs="Arial"/>
                  <w:bCs/>
                  <w:sz w:val="20"/>
                  <w:szCs w:val="20"/>
                  <w:lang w:eastAsia="en-US"/>
                </w:rPr>
                <w:t> 000,-</w:t>
              </w:r>
            </w:ins>
            <w:del w:id="179" w:author="Čížková Jaroslava (PKN-ZAK)" w:date="2026-02-23T01:26:00Z" w16du:dateUtc="2026-02-23T00:26:00Z">
              <w:r w:rsidR="00C07389" w:rsidRPr="00A83E24" w:rsidDel="005D7F40">
                <w:rPr>
                  <w:rFonts w:cs="Arial"/>
                  <w:bCs/>
                  <w:sz w:val="20"/>
                  <w:szCs w:val="20"/>
                  <w:lang w:eastAsia="en-US"/>
                </w:rPr>
                <w:delText>50 000,-</w:delText>
              </w:r>
            </w:del>
            <w:r w:rsidR="00C07389" w:rsidRPr="00A83E24">
              <w:rPr>
                <w:rFonts w:cs="Arial"/>
                <w:bCs/>
                <w:sz w:val="20"/>
                <w:szCs w:val="20"/>
                <w:lang w:eastAsia="en-US"/>
              </w:rPr>
              <w:t xml:space="preserve"> Kč</w:t>
            </w:r>
          </w:p>
        </w:tc>
      </w:tr>
      <w:tr w:rsidR="00C07389" w14:paraId="506E41A6" w14:textId="77777777" w:rsidTr="007D2F0E">
        <w:tc>
          <w:tcPr>
            <w:tcW w:w="2405" w:type="dxa"/>
            <w:vAlign w:val="center"/>
          </w:tcPr>
          <w:p w14:paraId="4F543E52" w14:textId="77777777" w:rsidR="00C07389" w:rsidRPr="005C0549" w:rsidRDefault="00C07389" w:rsidP="002A2607">
            <w:pPr>
              <w:spacing w:line="256" w:lineRule="auto"/>
              <w:rPr>
                <w:rFonts w:cs="Arial"/>
                <w:b/>
                <w:bCs/>
                <w:lang w:eastAsia="en-US"/>
              </w:rPr>
            </w:pPr>
            <w:r w:rsidRPr="005C0549">
              <w:rPr>
                <w:rFonts w:cs="Arial"/>
                <w:b/>
                <w:bCs/>
                <w:lang w:eastAsia="en-US"/>
              </w:rPr>
              <w:t>Významná závada</w:t>
            </w:r>
          </w:p>
          <w:p w14:paraId="6DE7B145" w14:textId="77777777" w:rsidR="00C07389" w:rsidRPr="005C0549" w:rsidRDefault="00C07389" w:rsidP="002A2607">
            <w:pPr>
              <w:spacing w:line="256" w:lineRule="auto"/>
              <w:rPr>
                <w:rFonts w:cs="Arial"/>
                <w:b/>
                <w:lang w:eastAsia="en-US"/>
              </w:rPr>
            </w:pPr>
            <w:r w:rsidRPr="007D1F73">
              <w:rPr>
                <w:rFonts w:cs="Arial"/>
                <w:b/>
                <w:sz w:val="20"/>
                <w:lang w:eastAsia="en-US"/>
              </w:rPr>
              <w:t>(naléhavá událost)</w:t>
            </w:r>
          </w:p>
        </w:tc>
        <w:tc>
          <w:tcPr>
            <w:tcW w:w="3686" w:type="dxa"/>
            <w:vAlign w:val="center"/>
          </w:tcPr>
          <w:p w14:paraId="6C8889F7" w14:textId="32DABC31" w:rsidR="00C07389" w:rsidRPr="00A83E24" w:rsidRDefault="005D7F40" w:rsidP="002A2607">
            <w:pPr>
              <w:spacing w:line="256" w:lineRule="auto"/>
              <w:jc w:val="center"/>
              <w:rPr>
                <w:rFonts w:cs="Arial"/>
                <w:sz w:val="20"/>
                <w:szCs w:val="20"/>
                <w:lang w:eastAsia="en-US"/>
              </w:rPr>
            </w:pPr>
            <w:ins w:id="180" w:author="Čížková Jaroslava (PKN-ZAK)" w:date="2026-02-23T01:25:00Z" w16du:dateUtc="2026-02-23T00:25:00Z">
              <w:r w:rsidRPr="00A83E24">
                <w:rPr>
                  <w:rFonts w:cs="Arial"/>
                  <w:bCs/>
                  <w:sz w:val="20"/>
                  <w:szCs w:val="20"/>
                  <w:lang w:eastAsia="en-US"/>
                </w:rPr>
                <w:t>1</w:t>
              </w:r>
              <w:r>
                <w:rPr>
                  <w:rFonts w:cs="Arial"/>
                  <w:bCs/>
                  <w:sz w:val="20"/>
                  <w:szCs w:val="20"/>
                  <w:lang w:eastAsia="en-US"/>
                </w:rPr>
                <w:t> </w:t>
              </w:r>
              <w:r w:rsidRPr="00A83E24">
                <w:rPr>
                  <w:rFonts w:cs="Arial"/>
                  <w:bCs/>
                  <w:sz w:val="20"/>
                  <w:szCs w:val="20"/>
                  <w:lang w:eastAsia="en-US"/>
                </w:rPr>
                <w:t>000</w:t>
              </w:r>
              <w:r>
                <w:rPr>
                  <w:rFonts w:cs="Arial"/>
                  <w:bCs/>
                  <w:sz w:val="20"/>
                  <w:szCs w:val="20"/>
                  <w:lang w:eastAsia="en-US"/>
                </w:rPr>
                <w:t>,-</w:t>
              </w:r>
            </w:ins>
            <w:del w:id="181" w:author="Čížková Jaroslava (PKN-ZAK)" w:date="2026-02-23T01:25:00Z" w16du:dateUtc="2026-02-23T00:25:00Z">
              <w:r w:rsidR="008921F0" w:rsidRPr="00A83E24" w:rsidDel="005D7F40">
                <w:rPr>
                  <w:rFonts w:cs="Arial"/>
                  <w:bCs/>
                  <w:sz w:val="20"/>
                  <w:szCs w:val="20"/>
                  <w:lang w:eastAsia="en-US"/>
                </w:rPr>
                <w:delText>3</w:delText>
              </w:r>
              <w:r w:rsidR="00C07389" w:rsidRPr="00A83E24" w:rsidDel="005D7F40">
                <w:rPr>
                  <w:rFonts w:cs="Arial"/>
                  <w:bCs/>
                  <w:sz w:val="20"/>
                  <w:szCs w:val="20"/>
                  <w:lang w:eastAsia="en-US"/>
                </w:rPr>
                <w:delText> 000,-</w:delText>
              </w:r>
            </w:del>
            <w:r w:rsidR="00C07389" w:rsidRPr="00A83E24">
              <w:rPr>
                <w:rFonts w:cs="Arial"/>
                <w:bCs/>
                <w:sz w:val="20"/>
                <w:szCs w:val="20"/>
                <w:lang w:eastAsia="en-US"/>
              </w:rPr>
              <w:t xml:space="preserve"> Kč</w:t>
            </w:r>
          </w:p>
        </w:tc>
        <w:tc>
          <w:tcPr>
            <w:tcW w:w="3260" w:type="dxa"/>
            <w:vAlign w:val="center"/>
          </w:tcPr>
          <w:p w14:paraId="24544881" w14:textId="7409A37E" w:rsidR="00C07389" w:rsidRPr="00A83E24" w:rsidRDefault="005D7F40" w:rsidP="00C07389">
            <w:pPr>
              <w:jc w:val="center"/>
              <w:rPr>
                <w:rFonts w:cs="Arial"/>
              </w:rPr>
            </w:pPr>
            <w:ins w:id="182" w:author="Čížková Jaroslava (PKN-ZAK)" w:date="2026-02-23T01:26:00Z" w16du:dateUtc="2026-02-23T00:26:00Z">
              <w:r>
                <w:rPr>
                  <w:rFonts w:cs="Arial"/>
                  <w:bCs/>
                  <w:sz w:val="20"/>
                  <w:szCs w:val="20"/>
                  <w:lang w:eastAsia="en-US"/>
                </w:rPr>
                <w:t>5 000,-</w:t>
              </w:r>
            </w:ins>
            <w:del w:id="183" w:author="Čížková Jaroslava (PKN-ZAK)" w:date="2026-02-23T01:26:00Z" w16du:dateUtc="2026-02-23T00:26:00Z">
              <w:r w:rsidR="00C07389" w:rsidRPr="00A83E24" w:rsidDel="005D7F40">
                <w:rPr>
                  <w:rFonts w:cs="Arial"/>
                  <w:bCs/>
                  <w:sz w:val="20"/>
                  <w:szCs w:val="20"/>
                  <w:lang w:eastAsia="en-US"/>
                </w:rPr>
                <w:delText>30 000,-</w:delText>
              </w:r>
            </w:del>
            <w:r w:rsidR="00C07389" w:rsidRPr="00A83E24">
              <w:rPr>
                <w:rFonts w:cs="Arial"/>
                <w:bCs/>
                <w:sz w:val="20"/>
                <w:szCs w:val="20"/>
                <w:lang w:eastAsia="en-US"/>
              </w:rPr>
              <w:t xml:space="preserve"> Kč</w:t>
            </w:r>
          </w:p>
        </w:tc>
      </w:tr>
      <w:tr w:rsidR="00C07389" w14:paraId="0EC8D480" w14:textId="77777777" w:rsidTr="007D2F0E">
        <w:tc>
          <w:tcPr>
            <w:tcW w:w="2405" w:type="dxa"/>
            <w:vAlign w:val="center"/>
          </w:tcPr>
          <w:p w14:paraId="30D94D67" w14:textId="77777777" w:rsidR="00C07389" w:rsidRPr="005C0549" w:rsidRDefault="00C07389" w:rsidP="002A2607">
            <w:pPr>
              <w:spacing w:line="256" w:lineRule="auto"/>
              <w:rPr>
                <w:rFonts w:cs="Arial"/>
                <w:b/>
                <w:lang w:eastAsia="en-US"/>
              </w:rPr>
            </w:pPr>
            <w:r w:rsidRPr="005C0549">
              <w:rPr>
                <w:rFonts w:cs="Arial"/>
                <w:b/>
                <w:lang w:eastAsia="en-US"/>
              </w:rPr>
              <w:t>Závada</w:t>
            </w:r>
          </w:p>
          <w:p w14:paraId="1B7B48EE" w14:textId="77777777" w:rsidR="00C07389" w:rsidRDefault="00C07389" w:rsidP="002A2607">
            <w:pPr>
              <w:rPr>
                <w:rFonts w:cs="Arial"/>
              </w:rPr>
            </w:pPr>
            <w:r w:rsidRPr="007D1F73">
              <w:rPr>
                <w:rFonts w:cs="Arial"/>
                <w:b/>
                <w:sz w:val="20"/>
                <w:lang w:eastAsia="en-US"/>
              </w:rPr>
              <w:t>(omezená událost)</w:t>
            </w:r>
          </w:p>
        </w:tc>
        <w:tc>
          <w:tcPr>
            <w:tcW w:w="3686" w:type="dxa"/>
            <w:vAlign w:val="center"/>
          </w:tcPr>
          <w:p w14:paraId="63A98423" w14:textId="6727FBFC" w:rsidR="00C07389" w:rsidRPr="00A83E24" w:rsidRDefault="005D7F40" w:rsidP="002A2607">
            <w:pPr>
              <w:spacing w:line="256" w:lineRule="auto"/>
              <w:jc w:val="center"/>
              <w:rPr>
                <w:rFonts w:cs="Arial"/>
                <w:sz w:val="20"/>
                <w:szCs w:val="20"/>
                <w:lang w:eastAsia="en-US"/>
              </w:rPr>
            </w:pPr>
            <w:ins w:id="184" w:author="Čížková Jaroslava (PKN-ZAK)" w:date="2026-02-23T01:25:00Z" w16du:dateUtc="2026-02-23T00:25:00Z">
              <w:r>
                <w:rPr>
                  <w:rFonts w:cs="Arial"/>
                  <w:bCs/>
                  <w:sz w:val="20"/>
                  <w:szCs w:val="20"/>
                  <w:lang w:eastAsia="en-US"/>
                </w:rPr>
                <w:t>500,-</w:t>
              </w:r>
            </w:ins>
            <w:del w:id="185" w:author="Čížková Jaroslava (PKN-ZAK)" w:date="2026-02-23T01:25:00Z" w16du:dateUtc="2026-02-23T00:25:00Z">
              <w:r w:rsidR="008921F0" w:rsidRPr="00A83E24" w:rsidDel="005D7F40">
                <w:rPr>
                  <w:rFonts w:cs="Arial"/>
                  <w:bCs/>
                  <w:sz w:val="20"/>
                  <w:szCs w:val="20"/>
                  <w:lang w:eastAsia="en-US"/>
                </w:rPr>
                <w:delText>1</w:delText>
              </w:r>
              <w:r w:rsidR="00C07389" w:rsidRPr="00A83E24" w:rsidDel="005D7F40">
                <w:rPr>
                  <w:rFonts w:cs="Arial"/>
                  <w:bCs/>
                  <w:sz w:val="20"/>
                  <w:szCs w:val="20"/>
                  <w:lang w:eastAsia="en-US"/>
                </w:rPr>
                <w:delText> 000,-</w:delText>
              </w:r>
            </w:del>
            <w:r w:rsidR="00C07389" w:rsidRPr="00A83E24">
              <w:rPr>
                <w:rFonts w:cs="Arial"/>
                <w:bCs/>
                <w:sz w:val="20"/>
                <w:szCs w:val="20"/>
                <w:lang w:eastAsia="en-US"/>
              </w:rPr>
              <w:t xml:space="preserve"> Kč</w:t>
            </w:r>
          </w:p>
        </w:tc>
        <w:tc>
          <w:tcPr>
            <w:tcW w:w="3260" w:type="dxa"/>
            <w:vAlign w:val="center"/>
          </w:tcPr>
          <w:p w14:paraId="0546F8F0" w14:textId="34AD5147" w:rsidR="00C07389" w:rsidRPr="00A83E24" w:rsidRDefault="005D7F40" w:rsidP="00C07389">
            <w:pPr>
              <w:jc w:val="center"/>
              <w:rPr>
                <w:rFonts w:cs="Arial"/>
              </w:rPr>
            </w:pPr>
            <w:ins w:id="186" w:author="Čížková Jaroslava (PKN-ZAK)" w:date="2026-02-23T01:26:00Z" w16du:dateUtc="2026-02-23T00:26:00Z">
              <w:r>
                <w:rPr>
                  <w:rFonts w:cs="Arial"/>
                  <w:bCs/>
                  <w:sz w:val="20"/>
                  <w:szCs w:val="20"/>
                  <w:lang w:eastAsia="en-US"/>
                </w:rPr>
                <w:t>3 000,-</w:t>
              </w:r>
            </w:ins>
            <w:del w:id="187" w:author="Čížková Jaroslava (PKN-ZAK)" w:date="2026-02-23T01:26:00Z" w16du:dateUtc="2026-02-23T00:26:00Z">
              <w:r w:rsidR="00C07389" w:rsidRPr="00A83E24" w:rsidDel="005D7F40">
                <w:rPr>
                  <w:rFonts w:cs="Arial"/>
                  <w:bCs/>
                  <w:sz w:val="20"/>
                  <w:szCs w:val="20"/>
                  <w:lang w:eastAsia="en-US"/>
                </w:rPr>
                <w:delText>10 000,-</w:delText>
              </w:r>
            </w:del>
            <w:r w:rsidR="00C07389" w:rsidRPr="00A83E24">
              <w:rPr>
                <w:rFonts w:cs="Arial"/>
                <w:bCs/>
                <w:sz w:val="20"/>
                <w:szCs w:val="20"/>
                <w:lang w:eastAsia="en-US"/>
              </w:rPr>
              <w:t xml:space="preserve"> Kč</w:t>
            </w:r>
          </w:p>
        </w:tc>
      </w:tr>
    </w:tbl>
    <w:p w14:paraId="6514341E" w14:textId="4E363142" w:rsidR="008029F0" w:rsidRDefault="008029F0">
      <w:pPr>
        <w:rPr>
          <w:rFonts w:eastAsiaTheme="minorEastAsia"/>
          <w:b/>
          <w:sz w:val="21"/>
          <w:szCs w:val="21"/>
        </w:rPr>
      </w:pPr>
    </w:p>
    <w:p w14:paraId="66BB8AF3" w14:textId="1654309D" w:rsidR="00904AAB" w:rsidRPr="008921F0" w:rsidDel="005D7F40" w:rsidRDefault="00E81EA6" w:rsidP="00876D76">
      <w:pPr>
        <w:pStyle w:val="Odstavecseseznamem"/>
        <w:numPr>
          <w:ilvl w:val="0"/>
          <w:numId w:val="32"/>
        </w:numPr>
        <w:spacing w:before="0" w:after="120" w:line="259" w:lineRule="auto"/>
        <w:rPr>
          <w:del w:id="188" w:author="Čížková Jaroslava (PKN-ZAK)" w:date="2026-02-23T01:27:00Z" w16du:dateUtc="2026-02-23T00:27:00Z"/>
          <w:rFonts w:cs="Arial"/>
          <w:sz w:val="22"/>
        </w:rPr>
      </w:pPr>
      <w:bookmarkStart w:id="189" w:name="_Hlk514658938"/>
      <w:bookmarkEnd w:id="174"/>
      <w:del w:id="190" w:author="Čížková Jaroslava (PKN-ZAK)" w:date="2026-02-23T01:27:00Z" w16du:dateUtc="2026-02-23T00:27:00Z">
        <w:r w:rsidRPr="008921F0" w:rsidDel="005D7F40">
          <w:rPr>
            <w:b/>
          </w:rPr>
          <w:delText xml:space="preserve">Sankční ujednání k SLA </w:delText>
        </w:r>
        <w:r w:rsidR="00C07389" w:rsidRPr="008921F0" w:rsidDel="005D7F40">
          <w:rPr>
            <w:b/>
          </w:rPr>
          <w:delText>2</w:delText>
        </w:r>
        <w:r w:rsidRPr="008921F0" w:rsidDel="005D7F40">
          <w:delText xml:space="preserve"> - </w:delText>
        </w:r>
        <w:r w:rsidR="00904AAB" w:rsidRPr="008921F0" w:rsidDel="005D7F40">
          <w:delText xml:space="preserve">Objednatel oprávněn nárokovat u Poskytovatele smluvní pokutu za neplnění závazků </w:delText>
        </w:r>
        <w:r w:rsidR="00904AAB" w:rsidRPr="008921F0" w:rsidDel="005D7F40">
          <w:rPr>
            <w:rFonts w:cs="Arial"/>
            <w:sz w:val="22"/>
          </w:rPr>
          <w:delText xml:space="preserve">typu </w:delText>
        </w:r>
        <w:r w:rsidR="00904AAB" w:rsidRPr="008921F0" w:rsidDel="005D7F40">
          <w:rPr>
            <w:rFonts w:cs="Arial"/>
            <w:b/>
            <w:sz w:val="22"/>
          </w:rPr>
          <w:delText>plnění požadavků</w:delText>
        </w:r>
        <w:r w:rsidR="00904AAB" w:rsidRPr="008921F0" w:rsidDel="005D7F40">
          <w:rPr>
            <w:rFonts w:cs="Arial"/>
            <w:sz w:val="22"/>
          </w:rPr>
          <w:delText xml:space="preserve"> dle této Smlouvy vůči Spravovanému systému</w:delText>
        </w:r>
        <w:r w:rsidR="00815DF1" w:rsidRPr="008921F0" w:rsidDel="005D7F40">
          <w:rPr>
            <w:rFonts w:cs="Arial"/>
            <w:sz w:val="22"/>
          </w:rPr>
          <w:delText>,</w:delText>
        </w:r>
        <w:r w:rsidR="00815DF1" w:rsidRPr="008921F0" w:rsidDel="005D7F40">
          <w:rPr>
            <w:rFonts w:cs="Arial"/>
            <w:b/>
            <w:sz w:val="22"/>
          </w:rPr>
          <w:delText xml:space="preserve"> </w:delText>
        </w:r>
        <w:r w:rsidR="00815DF1" w:rsidRPr="00560929" w:rsidDel="005D7F40">
          <w:rPr>
            <w:rFonts w:cs="Arial"/>
            <w:sz w:val="22"/>
          </w:rPr>
          <w:delText>a to za každý i jen započatý den z </w:delText>
        </w:r>
        <w:r w:rsidR="00C07389" w:rsidRPr="00560929" w:rsidDel="005D7F40">
          <w:rPr>
            <w:rFonts w:cs="Arial"/>
            <w:sz w:val="22"/>
          </w:rPr>
          <w:delText>prodlení,</w:delText>
        </w:r>
        <w:r w:rsidR="00C07389" w:rsidRPr="008921F0" w:rsidDel="005D7F40">
          <w:rPr>
            <w:rFonts w:cs="Arial"/>
            <w:sz w:val="22"/>
          </w:rPr>
          <w:delText xml:space="preserve"> následovně</w:delText>
        </w:r>
        <w:r w:rsidR="00904AAB" w:rsidRPr="008921F0" w:rsidDel="005D7F40">
          <w:rPr>
            <w:rFonts w:cs="Arial"/>
            <w:sz w:val="22"/>
          </w:rPr>
          <w:delText xml:space="preserve">: </w:delText>
        </w:r>
      </w:del>
    </w:p>
    <w:p w14:paraId="7F7B3209" w14:textId="77777777" w:rsidR="003330BC" w:rsidRPr="005C0549" w:rsidRDefault="003330BC" w:rsidP="003330BC">
      <w:pPr>
        <w:tabs>
          <w:tab w:val="num" w:pos="1409"/>
        </w:tabs>
        <w:spacing w:after="60" w:line="240" w:lineRule="auto"/>
        <w:jc w:val="both"/>
        <w:rPr>
          <w:rFonts w:cs="Arial"/>
        </w:rPr>
      </w:pPr>
    </w:p>
    <w:tbl>
      <w:tblPr>
        <w:tblStyle w:val="Mkatabulky"/>
        <w:tblW w:w="9209" w:type="dxa"/>
        <w:tblLook w:val="04A0" w:firstRow="1" w:lastRow="0" w:firstColumn="1" w:lastColumn="0" w:noHBand="0" w:noVBand="1"/>
      </w:tblPr>
      <w:tblGrid>
        <w:gridCol w:w="2405"/>
        <w:gridCol w:w="3260"/>
        <w:gridCol w:w="3544"/>
      </w:tblGrid>
      <w:tr w:rsidR="003330BC" w14:paraId="694F54CA" w14:textId="77777777" w:rsidTr="00904AAB">
        <w:trPr>
          <w:trHeight w:val="465"/>
        </w:trPr>
        <w:tc>
          <w:tcPr>
            <w:tcW w:w="9209" w:type="dxa"/>
            <w:gridSpan w:val="3"/>
            <w:shd w:val="clear" w:color="auto" w:fill="D0CECE" w:themeFill="background2" w:themeFillShade="E6"/>
            <w:vAlign w:val="center"/>
          </w:tcPr>
          <w:p w14:paraId="343B7DA1" w14:textId="45B29B40" w:rsidR="003330BC" w:rsidRPr="008527E2" w:rsidRDefault="00904AAB" w:rsidP="003330BC">
            <w:pPr>
              <w:jc w:val="center"/>
              <w:rPr>
                <w:rFonts w:cs="Arial"/>
                <w:b/>
                <w:sz w:val="28"/>
              </w:rPr>
            </w:pPr>
            <w:del w:id="191" w:author="Čížková Jaroslava (PKN-ZAK)" w:date="2026-02-23T01:27:00Z" w16du:dateUtc="2026-02-23T00:27:00Z">
              <w:r w:rsidRPr="002A2607" w:rsidDel="005D7F40">
                <w:rPr>
                  <w:rFonts w:ascii="Calibri,Bold" w:hAnsi="Calibri,Bold" w:cs="Calibri,Bold"/>
                  <w:b/>
                  <w:bCs/>
                  <w:sz w:val="24"/>
                  <w:szCs w:val="24"/>
                </w:rPr>
                <w:delText>S</w:delText>
              </w:r>
              <w:r w:rsidDel="005D7F40">
                <w:rPr>
                  <w:rFonts w:ascii="Calibri,Bold" w:hAnsi="Calibri,Bold" w:cs="Calibri,Bold"/>
                  <w:b/>
                  <w:bCs/>
                  <w:sz w:val="24"/>
                  <w:szCs w:val="24"/>
                </w:rPr>
                <w:delText>ankční ujednání</w:delText>
              </w:r>
              <w:r w:rsidRPr="002A2607" w:rsidDel="005D7F40">
                <w:rPr>
                  <w:rFonts w:ascii="Calibri,Bold" w:hAnsi="Calibri,Bold" w:cs="Calibri,Bold"/>
                  <w:b/>
                  <w:bCs/>
                  <w:sz w:val="24"/>
                  <w:szCs w:val="24"/>
                </w:rPr>
                <w:delText xml:space="preserve"> </w:delText>
              </w:r>
              <w:r w:rsidR="00C07389" w:rsidDel="005D7F40">
                <w:rPr>
                  <w:rFonts w:ascii="Calibri,Bold" w:hAnsi="Calibri,Bold" w:cs="Calibri,Bold"/>
                  <w:b/>
                  <w:bCs/>
                  <w:sz w:val="24"/>
                  <w:szCs w:val="24"/>
                </w:rPr>
                <w:delText>k</w:delText>
              </w:r>
              <w:r w:rsidR="00110717" w:rsidDel="005D7F40">
                <w:rPr>
                  <w:rFonts w:ascii="Calibri,Bold" w:hAnsi="Calibri,Bold" w:cs="Calibri,Bold"/>
                  <w:b/>
                  <w:bCs/>
                  <w:sz w:val="24"/>
                  <w:szCs w:val="24"/>
                </w:rPr>
                <w:delText> </w:delText>
              </w:r>
              <w:r w:rsidR="00C07389" w:rsidDel="005D7F40">
                <w:rPr>
                  <w:rFonts w:ascii="Calibri,Bold" w:hAnsi="Calibri,Bold" w:cs="Calibri,Bold"/>
                  <w:b/>
                  <w:bCs/>
                  <w:sz w:val="24"/>
                  <w:szCs w:val="24"/>
                </w:rPr>
                <w:delText>SLA</w:delText>
              </w:r>
              <w:r w:rsidR="00110717" w:rsidDel="005D7F40">
                <w:rPr>
                  <w:rFonts w:ascii="Calibri,Bold" w:hAnsi="Calibri,Bold" w:cs="Calibri,Bold"/>
                  <w:b/>
                  <w:bCs/>
                  <w:sz w:val="24"/>
                  <w:szCs w:val="24"/>
                </w:rPr>
                <w:delText xml:space="preserve"> </w:delText>
              </w:r>
              <w:r w:rsidR="00C07389" w:rsidDel="005D7F40">
                <w:rPr>
                  <w:rFonts w:ascii="Calibri,Bold" w:hAnsi="Calibri,Bold" w:cs="Calibri,Bold"/>
                  <w:b/>
                  <w:bCs/>
                  <w:sz w:val="24"/>
                  <w:szCs w:val="24"/>
                </w:rPr>
                <w:delText>2</w:delText>
              </w:r>
            </w:del>
          </w:p>
        </w:tc>
      </w:tr>
      <w:tr w:rsidR="00B56403" w14:paraId="765BDE1B" w14:textId="77777777" w:rsidTr="007A5305">
        <w:trPr>
          <w:trHeight w:val="398"/>
        </w:trPr>
        <w:tc>
          <w:tcPr>
            <w:tcW w:w="2405" w:type="dxa"/>
            <w:vMerge w:val="restart"/>
            <w:shd w:val="clear" w:color="auto" w:fill="FFF2CC" w:themeFill="accent4" w:themeFillTint="33"/>
            <w:vAlign w:val="center"/>
          </w:tcPr>
          <w:p w14:paraId="1CC14BA3" w14:textId="09CC03DC" w:rsidR="00B56403" w:rsidRDefault="00B56403" w:rsidP="008029F0">
            <w:pPr>
              <w:spacing w:line="256" w:lineRule="auto"/>
              <w:rPr>
                <w:rFonts w:cs="Arial"/>
                <w:b/>
                <w:lang w:eastAsia="en-US"/>
              </w:rPr>
            </w:pPr>
            <w:del w:id="192" w:author="Čížková Jaroslava (PKN-ZAK)" w:date="2026-02-23T01:27:00Z" w16du:dateUtc="2026-02-23T00:27:00Z">
              <w:r w:rsidRPr="008029F0" w:rsidDel="005D7F40">
                <w:rPr>
                  <w:rFonts w:cs="Arial"/>
                  <w:b/>
                  <w:bCs/>
                  <w:sz w:val="24"/>
                  <w:lang w:eastAsia="en-US"/>
                </w:rPr>
                <w:delText>Kategorie události</w:delText>
              </w:r>
            </w:del>
          </w:p>
        </w:tc>
        <w:tc>
          <w:tcPr>
            <w:tcW w:w="6804" w:type="dxa"/>
            <w:gridSpan w:val="2"/>
            <w:shd w:val="clear" w:color="auto" w:fill="FFF2CC" w:themeFill="accent4" w:themeFillTint="33"/>
            <w:vAlign w:val="center"/>
          </w:tcPr>
          <w:p w14:paraId="3A94B7CC" w14:textId="01ED00ED" w:rsidR="00B56403" w:rsidRDefault="00B56403" w:rsidP="008029F0">
            <w:pPr>
              <w:spacing w:line="256" w:lineRule="auto"/>
              <w:jc w:val="center"/>
              <w:rPr>
                <w:rFonts w:cs="Arial"/>
                <w:bCs/>
                <w:sz w:val="20"/>
                <w:szCs w:val="20"/>
                <w:lang w:eastAsia="en-US"/>
              </w:rPr>
            </w:pPr>
            <w:del w:id="193" w:author="Čížková Jaroslava (PKN-ZAK)" w:date="2026-02-23T01:27:00Z" w16du:dateUtc="2026-02-23T00:27:00Z">
              <w:r w:rsidRPr="005C0549" w:rsidDel="005D7F40">
                <w:rPr>
                  <w:rFonts w:cs="Arial"/>
                  <w:b/>
                  <w:bCs/>
                  <w:lang w:eastAsia="en-US"/>
                </w:rPr>
                <w:delText xml:space="preserve">Garance </w:delText>
              </w:r>
              <w:r w:rsidDel="005D7F40">
                <w:rPr>
                  <w:rFonts w:cs="Arial"/>
                  <w:b/>
                  <w:bCs/>
                  <w:lang w:eastAsia="en-US"/>
                </w:rPr>
                <w:delText>plnění požadavku</w:delText>
              </w:r>
            </w:del>
          </w:p>
        </w:tc>
      </w:tr>
      <w:tr w:rsidR="00B56403" w14:paraId="577CBA16" w14:textId="77777777" w:rsidTr="00B56403">
        <w:trPr>
          <w:trHeight w:val="397"/>
        </w:trPr>
        <w:tc>
          <w:tcPr>
            <w:tcW w:w="2405" w:type="dxa"/>
            <w:vMerge/>
            <w:shd w:val="clear" w:color="auto" w:fill="FFF2CC" w:themeFill="accent4" w:themeFillTint="33"/>
            <w:vAlign w:val="center"/>
          </w:tcPr>
          <w:p w14:paraId="3832D340" w14:textId="77777777" w:rsidR="00B56403" w:rsidRPr="008029F0" w:rsidRDefault="00B56403" w:rsidP="00B56403">
            <w:pPr>
              <w:spacing w:line="256" w:lineRule="auto"/>
              <w:rPr>
                <w:rFonts w:cs="Arial"/>
                <w:b/>
                <w:bCs/>
                <w:sz w:val="24"/>
                <w:lang w:eastAsia="en-US"/>
              </w:rPr>
            </w:pPr>
          </w:p>
        </w:tc>
        <w:tc>
          <w:tcPr>
            <w:tcW w:w="3260" w:type="dxa"/>
            <w:shd w:val="clear" w:color="auto" w:fill="FBE4D5" w:themeFill="accent2" w:themeFillTint="33"/>
            <w:vAlign w:val="center"/>
          </w:tcPr>
          <w:p w14:paraId="3B314262" w14:textId="363223FF" w:rsidR="00B56403" w:rsidRPr="00BD178C" w:rsidDel="005D7F40" w:rsidRDefault="00B56403" w:rsidP="00B56403">
            <w:pPr>
              <w:spacing w:line="256" w:lineRule="auto"/>
              <w:jc w:val="center"/>
              <w:rPr>
                <w:del w:id="194" w:author="Čížková Jaroslava (PKN-ZAK)" w:date="2026-02-23T01:27:00Z" w16du:dateUtc="2026-02-23T00:27:00Z"/>
                <w:rFonts w:cs="Arial"/>
                <w:bCs/>
                <w:sz w:val="20"/>
                <w:lang w:eastAsia="en-US"/>
              </w:rPr>
            </w:pPr>
            <w:del w:id="195" w:author="Čížková Jaroslava (PKN-ZAK)" w:date="2026-02-23T01:27:00Z" w16du:dateUtc="2026-02-23T00:27:00Z">
              <w:r w:rsidRPr="00BD178C" w:rsidDel="005D7F40">
                <w:rPr>
                  <w:rFonts w:cs="Arial"/>
                  <w:bCs/>
                  <w:sz w:val="20"/>
                  <w:lang w:eastAsia="en-US"/>
                </w:rPr>
                <w:delText xml:space="preserve">Sankce za porušení závazku </w:delText>
              </w:r>
            </w:del>
          </w:p>
          <w:p w14:paraId="6BCC7F78" w14:textId="13DAEE4A" w:rsidR="00B56403" w:rsidDel="005D7F40" w:rsidRDefault="00B56403" w:rsidP="00B56403">
            <w:pPr>
              <w:spacing w:line="256" w:lineRule="auto"/>
              <w:jc w:val="center"/>
              <w:rPr>
                <w:del w:id="196" w:author="Čížková Jaroslava (PKN-ZAK)" w:date="2026-02-23T01:27:00Z" w16du:dateUtc="2026-02-23T00:27:00Z"/>
                <w:rFonts w:cs="Arial"/>
                <w:b/>
                <w:bCs/>
                <w:sz w:val="20"/>
                <w:lang w:eastAsia="en-US"/>
              </w:rPr>
            </w:pPr>
            <w:del w:id="197" w:author="Čížková Jaroslava (PKN-ZAK)" w:date="2026-02-23T01:27:00Z" w16du:dateUtc="2026-02-23T00:27:00Z">
              <w:r w:rsidRPr="0042231E" w:rsidDel="005D7F40">
                <w:rPr>
                  <w:rFonts w:cs="Arial"/>
                  <w:b/>
                  <w:bCs/>
                  <w:sz w:val="20"/>
                  <w:lang w:eastAsia="en-US"/>
                </w:rPr>
                <w:delText>zahájení</w:delText>
              </w:r>
              <w:r w:rsidDel="005D7F40">
                <w:rPr>
                  <w:rFonts w:cs="Arial"/>
                  <w:b/>
                  <w:bCs/>
                  <w:sz w:val="20"/>
                  <w:lang w:eastAsia="en-US"/>
                </w:rPr>
                <w:delText xml:space="preserve"> </w:delText>
              </w:r>
              <w:r w:rsidRPr="0042231E" w:rsidDel="005D7F40">
                <w:rPr>
                  <w:rFonts w:cs="Arial"/>
                  <w:b/>
                  <w:bCs/>
                  <w:sz w:val="20"/>
                  <w:lang w:eastAsia="en-US"/>
                </w:rPr>
                <w:delText>plnění požadavku</w:delText>
              </w:r>
              <w:r w:rsidDel="005D7F40">
                <w:rPr>
                  <w:rFonts w:cs="Arial"/>
                  <w:b/>
                  <w:bCs/>
                  <w:sz w:val="20"/>
                  <w:lang w:eastAsia="en-US"/>
                </w:rPr>
                <w:delText>,</w:delText>
              </w:r>
            </w:del>
          </w:p>
          <w:p w14:paraId="10DF153F" w14:textId="43C36D33" w:rsidR="00B56403" w:rsidRPr="00BD178C" w:rsidRDefault="00B56403" w:rsidP="00B56403">
            <w:pPr>
              <w:spacing w:line="256" w:lineRule="auto"/>
              <w:jc w:val="center"/>
              <w:rPr>
                <w:rFonts w:cs="Arial"/>
                <w:bCs/>
                <w:sz w:val="20"/>
                <w:lang w:eastAsia="en-US"/>
              </w:rPr>
            </w:pPr>
            <w:del w:id="198" w:author="Čížková Jaroslava (PKN-ZAK)" w:date="2026-02-23T01:27:00Z" w16du:dateUtc="2026-02-23T00:27:00Z">
              <w:r w:rsidRPr="0091653F" w:rsidDel="005D7F40">
                <w:rPr>
                  <w:rFonts w:cs="Arial"/>
                  <w:sz w:val="20"/>
                </w:rPr>
                <w:delText>a to za každý i jen započatý den z prodlení</w:delText>
              </w:r>
              <w:r w:rsidRPr="0042231E" w:rsidDel="005D7F40">
                <w:rPr>
                  <w:rFonts w:cs="Arial"/>
                  <w:b/>
                  <w:bCs/>
                  <w:sz w:val="20"/>
                  <w:lang w:eastAsia="en-US"/>
                </w:rPr>
                <w:delText xml:space="preserve"> </w:delText>
              </w:r>
            </w:del>
          </w:p>
        </w:tc>
        <w:tc>
          <w:tcPr>
            <w:tcW w:w="3544" w:type="dxa"/>
            <w:shd w:val="clear" w:color="auto" w:fill="FBE4D5" w:themeFill="accent2" w:themeFillTint="33"/>
            <w:vAlign w:val="center"/>
          </w:tcPr>
          <w:p w14:paraId="682D4177" w14:textId="224738A9" w:rsidR="00B56403" w:rsidRPr="00BD178C" w:rsidDel="005D7F40" w:rsidRDefault="00B56403" w:rsidP="00B56403">
            <w:pPr>
              <w:spacing w:line="256" w:lineRule="auto"/>
              <w:jc w:val="center"/>
              <w:rPr>
                <w:del w:id="199" w:author="Čížková Jaroslava (PKN-ZAK)" w:date="2026-02-23T01:27:00Z" w16du:dateUtc="2026-02-23T00:27:00Z"/>
                <w:rFonts w:cs="Arial"/>
                <w:bCs/>
                <w:sz w:val="20"/>
                <w:lang w:eastAsia="en-US"/>
              </w:rPr>
            </w:pPr>
            <w:del w:id="200" w:author="Čížková Jaroslava (PKN-ZAK)" w:date="2026-02-23T01:27:00Z" w16du:dateUtc="2026-02-23T00:27:00Z">
              <w:r w:rsidRPr="00BD178C" w:rsidDel="005D7F40">
                <w:rPr>
                  <w:rFonts w:cs="Arial"/>
                  <w:bCs/>
                  <w:sz w:val="20"/>
                  <w:lang w:eastAsia="en-US"/>
                </w:rPr>
                <w:delText xml:space="preserve">Sankce za porušení závazku </w:delText>
              </w:r>
            </w:del>
          </w:p>
          <w:p w14:paraId="2B3559EF" w14:textId="67D6ECA0" w:rsidR="00B56403" w:rsidDel="005D7F40" w:rsidRDefault="00B56403" w:rsidP="00B56403">
            <w:pPr>
              <w:spacing w:line="256" w:lineRule="auto"/>
              <w:jc w:val="center"/>
              <w:rPr>
                <w:del w:id="201" w:author="Čížková Jaroslava (PKN-ZAK)" w:date="2026-02-23T01:27:00Z" w16du:dateUtc="2026-02-23T00:27:00Z"/>
                <w:rFonts w:cs="Arial"/>
                <w:b/>
                <w:bCs/>
                <w:sz w:val="20"/>
                <w:lang w:eastAsia="en-US"/>
              </w:rPr>
            </w:pPr>
            <w:del w:id="202" w:author="Čížková Jaroslava (PKN-ZAK)" w:date="2026-02-23T01:27:00Z" w16du:dateUtc="2026-02-23T00:27:00Z">
              <w:r w:rsidDel="005D7F40">
                <w:rPr>
                  <w:rFonts w:cs="Arial"/>
                  <w:b/>
                  <w:bCs/>
                  <w:sz w:val="20"/>
                  <w:lang w:eastAsia="en-US"/>
                </w:rPr>
                <w:delText>plnění požadavku,</w:delText>
              </w:r>
            </w:del>
          </w:p>
          <w:p w14:paraId="593EC0F1" w14:textId="3B409343" w:rsidR="00B56403" w:rsidRPr="00BD178C" w:rsidRDefault="00B56403" w:rsidP="00B56403">
            <w:pPr>
              <w:spacing w:line="256" w:lineRule="auto"/>
              <w:jc w:val="center"/>
              <w:rPr>
                <w:rFonts w:cs="Arial"/>
                <w:bCs/>
                <w:sz w:val="20"/>
                <w:lang w:eastAsia="en-US"/>
              </w:rPr>
            </w:pPr>
            <w:del w:id="203" w:author="Čížková Jaroslava (PKN-ZAK)" w:date="2026-02-23T01:27:00Z" w16du:dateUtc="2026-02-23T00:27:00Z">
              <w:r w:rsidRPr="0091653F" w:rsidDel="005D7F40">
                <w:rPr>
                  <w:rFonts w:cs="Arial"/>
                  <w:sz w:val="20"/>
                </w:rPr>
                <w:delText>a to za každý i jen započatý den z prodlení</w:delText>
              </w:r>
            </w:del>
          </w:p>
        </w:tc>
      </w:tr>
      <w:tr w:rsidR="00B56403" w14:paraId="384E2801" w14:textId="77777777" w:rsidTr="008029F0">
        <w:tc>
          <w:tcPr>
            <w:tcW w:w="2405" w:type="dxa"/>
            <w:vAlign w:val="center"/>
          </w:tcPr>
          <w:p w14:paraId="4E9BC9BF" w14:textId="72BCD354" w:rsidR="00B56403" w:rsidRPr="008C01D8" w:rsidRDefault="00B56403" w:rsidP="00B56403">
            <w:pPr>
              <w:spacing w:line="256" w:lineRule="auto"/>
              <w:rPr>
                <w:rFonts w:cs="Arial"/>
                <w:b/>
                <w:lang w:eastAsia="en-US"/>
              </w:rPr>
            </w:pPr>
            <w:del w:id="204" w:author="Čížková Jaroslava (PKN-ZAK)" w:date="2026-02-23T01:27:00Z" w16du:dateUtc="2026-02-23T00:27:00Z">
              <w:r w:rsidRPr="008C01D8" w:rsidDel="005D7F40">
                <w:rPr>
                  <w:rFonts w:cs="Arial"/>
                  <w:b/>
                  <w:lang w:eastAsia="en-US"/>
                </w:rPr>
                <w:delText>Požadavek</w:delText>
              </w:r>
            </w:del>
          </w:p>
        </w:tc>
        <w:tc>
          <w:tcPr>
            <w:tcW w:w="3260" w:type="dxa"/>
            <w:vAlign w:val="center"/>
          </w:tcPr>
          <w:p w14:paraId="4997802C" w14:textId="4B528102" w:rsidR="00B56403" w:rsidRPr="008C01D8" w:rsidRDefault="00B56403" w:rsidP="00B56403">
            <w:pPr>
              <w:spacing w:line="256" w:lineRule="auto"/>
              <w:jc w:val="center"/>
              <w:rPr>
                <w:rFonts w:cs="Arial"/>
                <w:bCs/>
                <w:sz w:val="20"/>
                <w:szCs w:val="20"/>
                <w:lang w:eastAsia="en-US"/>
              </w:rPr>
            </w:pPr>
            <w:del w:id="205" w:author="Čížková Jaroslava (PKN-ZAK)" w:date="2026-02-23T01:27:00Z" w16du:dateUtc="2026-02-23T00:27:00Z">
              <w:r w:rsidRPr="008C01D8" w:rsidDel="005D7F40">
                <w:rPr>
                  <w:rFonts w:cs="Arial"/>
                  <w:bCs/>
                  <w:sz w:val="20"/>
                  <w:szCs w:val="20"/>
                  <w:lang w:eastAsia="en-US"/>
                </w:rPr>
                <w:delText>2 000 Kč</w:delText>
              </w:r>
            </w:del>
          </w:p>
        </w:tc>
        <w:tc>
          <w:tcPr>
            <w:tcW w:w="3544" w:type="dxa"/>
            <w:vAlign w:val="center"/>
          </w:tcPr>
          <w:p w14:paraId="541D0561" w14:textId="3B41186A" w:rsidR="00B56403" w:rsidRPr="008C01D8" w:rsidRDefault="00B56403" w:rsidP="00B56403">
            <w:pPr>
              <w:spacing w:line="256" w:lineRule="auto"/>
              <w:jc w:val="center"/>
              <w:rPr>
                <w:rFonts w:cs="Arial"/>
                <w:bCs/>
                <w:sz w:val="20"/>
                <w:szCs w:val="20"/>
                <w:lang w:eastAsia="en-US"/>
              </w:rPr>
            </w:pPr>
            <w:del w:id="206" w:author="Čížková Jaroslava (PKN-ZAK)" w:date="2026-02-23T01:27:00Z" w16du:dateUtc="2026-02-23T00:27:00Z">
              <w:r w:rsidRPr="008C01D8" w:rsidDel="005D7F40">
                <w:rPr>
                  <w:rFonts w:cs="Arial"/>
                  <w:bCs/>
                  <w:sz w:val="20"/>
                  <w:szCs w:val="20"/>
                  <w:lang w:eastAsia="en-US"/>
                </w:rPr>
                <w:delText>5 000 Kč</w:delText>
              </w:r>
            </w:del>
          </w:p>
        </w:tc>
      </w:tr>
    </w:tbl>
    <w:p w14:paraId="710BF033" w14:textId="77777777" w:rsidR="007A0C5D" w:rsidRDefault="007A0C5D" w:rsidP="007A0C5D">
      <w:pPr>
        <w:pStyle w:val="Odstavecseseznamem"/>
        <w:ind w:left="360"/>
        <w:rPr>
          <w:rFonts w:cs="Arial"/>
        </w:rPr>
      </w:pPr>
    </w:p>
    <w:bookmarkEnd w:id="171"/>
    <w:bookmarkEnd w:id="172"/>
    <w:p w14:paraId="7CBEAFFD" w14:textId="7BFD8F7F" w:rsidR="008921F0" w:rsidRDefault="008921F0" w:rsidP="008921F0">
      <w:pPr>
        <w:rPr>
          <w:rFonts w:eastAsiaTheme="majorEastAsia" w:cstheme="majorBidi"/>
          <w:b/>
          <w:bCs/>
          <w:sz w:val="28"/>
          <w:lang w:eastAsia="en-US"/>
        </w:rPr>
      </w:pPr>
    </w:p>
    <w:bookmarkEnd w:id="189"/>
    <w:p w14:paraId="762D4EEA" w14:textId="77777777" w:rsidR="008C01D8" w:rsidRDefault="008C01D8">
      <w:pPr>
        <w:rPr>
          <w:rFonts w:eastAsiaTheme="majorEastAsia" w:cstheme="majorBidi"/>
          <w:b/>
          <w:bCs/>
          <w:sz w:val="28"/>
          <w:lang w:eastAsia="en-US"/>
        </w:rPr>
      </w:pPr>
      <w:r>
        <w:br w:type="page"/>
      </w:r>
    </w:p>
    <w:p w14:paraId="4A4F9078" w14:textId="497705FB" w:rsidR="00963EE4" w:rsidRDefault="00F81B41"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5</w:t>
      </w:r>
    </w:p>
    <w:p w14:paraId="476FACE0" w14:textId="5CDF4508" w:rsidR="002B4DF5" w:rsidRPr="007A5305" w:rsidRDefault="002B4DF5" w:rsidP="007A5305">
      <w:pPr>
        <w:spacing w:line="240" w:lineRule="auto"/>
        <w:rPr>
          <w:b/>
        </w:rPr>
      </w:pPr>
      <w:r w:rsidRPr="007A5305">
        <w:rPr>
          <w:b/>
        </w:rPr>
        <w:t>Osoby odpovědné za plnění závazků</w:t>
      </w:r>
      <w:r w:rsidR="00D42A78" w:rsidRPr="007A5305">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3BCA052F" w:rsidR="002B4DF5" w:rsidRDefault="002B4DF5" w:rsidP="002B4DF5">
      <w:pPr>
        <w:spacing w:after="0"/>
        <w:rPr>
          <w:rFonts w:cs="Arial"/>
          <w:b/>
          <w:bCs/>
        </w:rPr>
      </w:pPr>
      <w:r>
        <w:rPr>
          <w:rFonts w:cs="Arial"/>
          <w:b/>
          <w:bCs/>
        </w:rPr>
        <w:t>Poskytovatel:</w:t>
      </w:r>
      <w:r w:rsidR="0012396C">
        <w:rPr>
          <w:rFonts w:cs="Arial"/>
          <w:b/>
          <w:bCs/>
        </w:rPr>
        <w:t xml:space="preserve"> </w:t>
      </w:r>
      <w:r w:rsidR="0012396C" w:rsidRPr="0012396C">
        <w:rPr>
          <w:rFonts w:cs="Arial"/>
          <w:i/>
          <w:iCs/>
          <w:color w:val="EE0000"/>
        </w:rPr>
        <w:t>doplní poskytovatel</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0028987" w:rsidR="002B4DF5" w:rsidRP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
    <w:p w14:paraId="4B2AF5E5" w14:textId="77777777" w:rsidR="002C5802" w:rsidRDefault="002C5802" w:rsidP="002C5802">
      <w:pPr>
        <w:spacing w:after="0" w:line="240" w:lineRule="auto"/>
        <w:rPr>
          <w:rFonts w:cs="Arial"/>
          <w:bCs/>
        </w:rPr>
      </w:pPr>
      <w:r w:rsidRPr="002B4DF5">
        <w:rPr>
          <w:rFonts w:cs="Arial"/>
          <w:bCs/>
        </w:rPr>
        <w:tab/>
      </w:r>
    </w:p>
    <w:p w14:paraId="4A28316D" w14:textId="77777777" w:rsidR="002C5802" w:rsidRPr="002B4DF5" w:rsidRDefault="002C5802" w:rsidP="002C5802">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2FCF745" w14:textId="77777777" w:rsidR="002C5802" w:rsidRPr="002B4DF5" w:rsidRDefault="002C5802" w:rsidP="002C5802">
      <w:pPr>
        <w:spacing w:after="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2C5802">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F293E9D" w:rsidR="002C5802" w:rsidRPr="002B4DF5" w:rsidRDefault="002C5802" w:rsidP="002C5802">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
    <w:p w14:paraId="771422CC" w14:textId="77777777" w:rsidR="002C5802" w:rsidRDefault="002C5802" w:rsidP="002B4DF5">
      <w:pPr>
        <w:spacing w:after="0"/>
        <w:rPr>
          <w:rFonts w:cs="Arial"/>
          <w:b/>
          <w:bCs/>
        </w:rPr>
      </w:pPr>
    </w:p>
    <w:p w14:paraId="2A7D396D" w14:textId="77777777" w:rsidR="008C01D8" w:rsidRDefault="008C01D8" w:rsidP="008C01D8">
      <w:pPr>
        <w:spacing w:after="60" w:line="240" w:lineRule="auto"/>
        <w:rPr>
          <w:rFonts w:cs="Arial"/>
          <w:b/>
          <w:bCs/>
        </w:rPr>
      </w:pPr>
      <w:r>
        <w:rPr>
          <w:rFonts w:cs="Arial"/>
          <w:b/>
          <w:bCs/>
        </w:rPr>
        <w:t>Objednat</w:t>
      </w:r>
      <w:r w:rsidRPr="00A949FA">
        <w:rPr>
          <w:rFonts w:cs="Arial"/>
          <w:b/>
          <w:bCs/>
        </w:rPr>
        <w:t>el</w:t>
      </w:r>
      <w:r>
        <w:rPr>
          <w:rFonts w:cs="Arial"/>
          <w:b/>
          <w:bCs/>
        </w:rPr>
        <w:t>:</w:t>
      </w:r>
    </w:p>
    <w:p w14:paraId="2110C7E4" w14:textId="77777777" w:rsidR="008C01D8" w:rsidRPr="00807CE9" w:rsidRDefault="008C01D8" w:rsidP="008C01D8">
      <w:pPr>
        <w:spacing w:after="60" w:line="240" w:lineRule="auto"/>
        <w:ind w:firstLine="579"/>
        <w:rPr>
          <w:rFonts w:cs="Arial"/>
          <w:b/>
        </w:rPr>
      </w:pPr>
      <w:r w:rsidRPr="00807CE9">
        <w:rPr>
          <w:rFonts w:cs="Arial"/>
          <w:b/>
        </w:rPr>
        <w:t>Jméno:</w:t>
      </w:r>
      <w:r w:rsidRPr="00807CE9">
        <w:rPr>
          <w:rFonts w:cs="Arial"/>
          <w:b/>
        </w:rPr>
        <w:tab/>
      </w:r>
      <w:r w:rsidRPr="00807CE9">
        <w:rPr>
          <w:rFonts w:cs="Arial"/>
          <w:b/>
        </w:rPr>
        <w:tab/>
      </w:r>
      <w:r w:rsidRPr="00807CE9">
        <w:rPr>
          <w:rFonts w:cs="Arial"/>
          <w:b/>
        </w:rPr>
        <w:tab/>
        <w:t>Martin Maršík</w:t>
      </w:r>
    </w:p>
    <w:p w14:paraId="1BD13FA3"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Pracovní zařazení:</w:t>
      </w:r>
      <w:r w:rsidRPr="00807CE9">
        <w:rPr>
          <w:rFonts w:eastAsia="Tahoma" w:cstheme="minorHAnsi"/>
        </w:rPr>
        <w:tab/>
        <w:t>Ředitel úseku ICT</w:t>
      </w:r>
    </w:p>
    <w:p w14:paraId="45830078"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tel.:</w:t>
      </w:r>
      <w:r w:rsidRPr="00807CE9">
        <w:rPr>
          <w:rFonts w:eastAsia="Tahoma" w:cstheme="minorHAnsi"/>
        </w:rPr>
        <w:tab/>
      </w:r>
      <w:r w:rsidRPr="00807CE9">
        <w:rPr>
          <w:rFonts w:eastAsia="Tahoma" w:cstheme="minorHAnsi"/>
        </w:rPr>
        <w:tab/>
      </w:r>
      <w:r w:rsidRPr="00807CE9">
        <w:rPr>
          <w:rFonts w:eastAsia="Tahoma" w:cstheme="minorHAnsi"/>
        </w:rPr>
        <w:tab/>
        <w:t>+420 607 258 547</w:t>
      </w:r>
    </w:p>
    <w:p w14:paraId="4DB5D488" w14:textId="77777777" w:rsidR="008C01D8" w:rsidRPr="00807CE9" w:rsidRDefault="008C01D8" w:rsidP="008C01D8">
      <w:pPr>
        <w:spacing w:after="60" w:line="248" w:lineRule="auto"/>
        <w:ind w:left="589" w:hanging="10"/>
        <w:rPr>
          <w:rFonts w:eastAsia="Tahoma" w:cstheme="minorHAnsi"/>
        </w:rPr>
      </w:pPr>
      <w:r w:rsidRPr="00807CE9">
        <w:rPr>
          <w:rFonts w:eastAsia="Tahoma" w:cstheme="minorHAnsi"/>
        </w:rPr>
        <w:tab/>
        <w:t>email:</w:t>
      </w:r>
      <w:r w:rsidRPr="00807CE9">
        <w:rPr>
          <w:rFonts w:eastAsia="Tahoma" w:cstheme="minorHAnsi"/>
        </w:rPr>
        <w:tab/>
      </w:r>
      <w:r w:rsidRPr="00807CE9">
        <w:rPr>
          <w:rFonts w:eastAsia="Tahoma" w:cstheme="minorHAnsi"/>
        </w:rPr>
        <w:tab/>
      </w:r>
      <w:r w:rsidRPr="00807CE9">
        <w:rPr>
          <w:rFonts w:eastAsia="Tahoma" w:cstheme="minorHAnsi"/>
        </w:rPr>
        <w:tab/>
        <w:t>martin.marsik@nempk.cz</w:t>
      </w:r>
    </w:p>
    <w:p w14:paraId="53A7568C" w14:textId="77777777" w:rsidR="008C01D8" w:rsidRPr="00807CE9" w:rsidRDefault="008C01D8" w:rsidP="008C01D8">
      <w:pPr>
        <w:spacing w:after="60" w:line="248" w:lineRule="auto"/>
        <w:ind w:left="589" w:hanging="10"/>
        <w:rPr>
          <w:rFonts w:eastAsia="Tahoma" w:cstheme="minorHAnsi"/>
        </w:rPr>
      </w:pPr>
    </w:p>
    <w:p w14:paraId="55B01D56" w14:textId="77777777" w:rsidR="008C01D8" w:rsidRDefault="008C01D8" w:rsidP="008C01D8">
      <w:pPr>
        <w:spacing w:after="60" w:line="240" w:lineRule="auto"/>
        <w:ind w:firstLine="579"/>
        <w:rPr>
          <w:rFonts w:cstheme="minorHAnsi"/>
          <w:b/>
        </w:rPr>
      </w:pPr>
      <w:r w:rsidRPr="00807CE9">
        <w:rPr>
          <w:rFonts w:cstheme="minorHAnsi"/>
          <w:b/>
        </w:rPr>
        <w:t>Jméno:</w:t>
      </w:r>
      <w:r w:rsidRPr="00807CE9">
        <w:rPr>
          <w:rFonts w:cstheme="minorHAnsi"/>
          <w:b/>
        </w:rPr>
        <w:tab/>
      </w:r>
      <w:r w:rsidRPr="00807CE9">
        <w:rPr>
          <w:rFonts w:cstheme="minorHAnsi"/>
          <w:b/>
        </w:rPr>
        <w:tab/>
      </w:r>
      <w:r w:rsidRPr="00807CE9">
        <w:rPr>
          <w:rFonts w:cstheme="minorHAnsi"/>
          <w:b/>
        </w:rPr>
        <w:tab/>
        <w:t>Martin Čejka</w:t>
      </w:r>
    </w:p>
    <w:p w14:paraId="60625C55" w14:textId="77777777" w:rsidR="008C01D8" w:rsidRDefault="008C01D8" w:rsidP="008C01D8">
      <w:pPr>
        <w:spacing w:after="60"/>
        <w:ind w:firstLine="579"/>
        <w:rPr>
          <w:rFonts w:eastAsia="Tahoma" w:cstheme="minorHAnsi"/>
        </w:rPr>
      </w:pPr>
      <w:r w:rsidRPr="00807CE9">
        <w:rPr>
          <w:rFonts w:eastAsia="Tahoma" w:cstheme="minorHAnsi"/>
        </w:rPr>
        <w:t>Pracovní zařazení:</w:t>
      </w:r>
      <w:r w:rsidRPr="00807CE9">
        <w:rPr>
          <w:rFonts w:eastAsia="Tahoma" w:cstheme="minorHAnsi"/>
        </w:rPr>
        <w:tab/>
        <w:t xml:space="preserve">Vedoucí odd. softwarových aplikací </w:t>
      </w:r>
    </w:p>
    <w:p w14:paraId="387D1EE4" w14:textId="77777777" w:rsidR="008C01D8" w:rsidRDefault="008C01D8" w:rsidP="008C01D8">
      <w:pPr>
        <w:spacing w:after="60"/>
        <w:ind w:firstLine="579"/>
        <w:rPr>
          <w:rFonts w:eastAsia="Tahoma" w:cstheme="minorHAnsi"/>
        </w:rPr>
      </w:pPr>
      <w:r w:rsidRPr="00807CE9">
        <w:rPr>
          <w:rFonts w:eastAsia="Tahoma" w:cstheme="minorHAnsi"/>
        </w:rPr>
        <w:t>tel.:</w:t>
      </w:r>
      <w:r w:rsidRPr="00807CE9">
        <w:rPr>
          <w:rFonts w:eastAsia="Tahoma" w:cstheme="minorHAnsi"/>
        </w:rPr>
        <w:tab/>
      </w:r>
      <w:r w:rsidRPr="00807CE9">
        <w:rPr>
          <w:rFonts w:eastAsia="Tahoma" w:cstheme="minorHAnsi"/>
        </w:rPr>
        <w:tab/>
      </w:r>
      <w:r w:rsidRPr="00807CE9">
        <w:rPr>
          <w:rFonts w:eastAsia="Tahoma" w:cstheme="minorHAnsi"/>
        </w:rPr>
        <w:tab/>
        <w:t>+420 725 177</w:t>
      </w:r>
      <w:r>
        <w:rPr>
          <w:rFonts w:eastAsia="Tahoma" w:cstheme="minorHAnsi"/>
        </w:rPr>
        <w:t> </w:t>
      </w:r>
      <w:r w:rsidRPr="00807CE9">
        <w:rPr>
          <w:rFonts w:eastAsia="Tahoma" w:cstheme="minorHAnsi"/>
        </w:rPr>
        <w:t>902</w:t>
      </w:r>
    </w:p>
    <w:p w14:paraId="3316EDE4" w14:textId="77777777" w:rsidR="008C01D8" w:rsidRPr="00807CE9" w:rsidRDefault="008C01D8" w:rsidP="008C01D8">
      <w:pPr>
        <w:spacing w:after="60"/>
        <w:ind w:firstLine="579"/>
        <w:rPr>
          <w:rFonts w:eastAsia="Tahoma" w:cstheme="minorHAnsi"/>
        </w:rPr>
      </w:pPr>
      <w:r w:rsidRPr="00807CE9">
        <w:rPr>
          <w:rFonts w:eastAsia="Tahoma" w:cstheme="minorHAnsi"/>
        </w:rPr>
        <w:t>email:</w:t>
      </w:r>
      <w:r w:rsidRPr="00807CE9">
        <w:rPr>
          <w:rFonts w:eastAsia="Tahoma" w:cstheme="minorHAnsi"/>
        </w:rPr>
        <w:tab/>
      </w:r>
      <w:r w:rsidRPr="00807CE9">
        <w:rPr>
          <w:rFonts w:eastAsia="Tahoma" w:cstheme="minorHAnsi"/>
        </w:rPr>
        <w:tab/>
      </w:r>
      <w:r w:rsidRPr="00807CE9">
        <w:rPr>
          <w:rFonts w:eastAsia="Tahoma" w:cstheme="minorHAnsi"/>
        </w:rPr>
        <w:tab/>
      </w:r>
      <w:hyperlink r:id="rId8" w:history="1">
        <w:r w:rsidRPr="00807CE9">
          <w:rPr>
            <w:rFonts w:eastAsia="Tahoma" w:cstheme="minorHAnsi"/>
          </w:rPr>
          <w:t>martin.cejka@nempk.cz</w:t>
        </w:r>
      </w:hyperlink>
    </w:p>
    <w:p w14:paraId="5585F07D" w14:textId="77777777" w:rsidR="00F77F37" w:rsidRDefault="00F77F37" w:rsidP="00963EE4">
      <w:pPr>
        <w:pStyle w:val="Nadpis1"/>
        <w:keepNext w:val="0"/>
        <w:tabs>
          <w:tab w:val="left" w:pos="0"/>
        </w:tabs>
        <w:spacing w:before="240" w:after="240" w:line="240" w:lineRule="auto"/>
        <w:jc w:val="both"/>
        <w:rPr>
          <w:rFonts w:asciiTheme="minorHAnsi" w:hAnsiTheme="minorHAnsi"/>
          <w:color w:val="auto"/>
          <w:szCs w:val="22"/>
        </w:rPr>
      </w:pPr>
    </w:p>
    <w:p w14:paraId="3F03EE8B" w14:textId="77777777" w:rsidR="00F77F37" w:rsidRDefault="00F77F37">
      <w:pPr>
        <w:rPr>
          <w:rFonts w:eastAsiaTheme="majorEastAsia" w:cstheme="majorBidi"/>
          <w:b/>
          <w:bCs/>
          <w:sz w:val="28"/>
          <w:lang w:eastAsia="en-US"/>
        </w:rPr>
      </w:pPr>
      <w:r>
        <w:br w:type="page"/>
      </w:r>
    </w:p>
    <w:p w14:paraId="4524206E" w14:textId="0E67CBD9" w:rsidR="00963EE4" w:rsidRDefault="00640A13"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6</w:t>
      </w:r>
    </w:p>
    <w:p w14:paraId="3FB422AF" w14:textId="7345503D" w:rsidR="00490411" w:rsidRPr="008071A0" w:rsidRDefault="00490411" w:rsidP="00963EE4">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Definice pojmů</w:t>
      </w:r>
    </w:p>
    <w:p w14:paraId="7CA36F22" w14:textId="77777777" w:rsidR="00265C23" w:rsidRDefault="00265C23" w:rsidP="00876D76">
      <w:pPr>
        <w:pStyle w:val="Nadpis1"/>
        <w:keepNext w:val="0"/>
        <w:numPr>
          <w:ilvl w:val="0"/>
          <w:numId w:val="19"/>
        </w:numPr>
        <w:tabs>
          <w:tab w:val="left" w:pos="0"/>
        </w:tabs>
        <w:spacing w:after="240"/>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4E85F554" w:rsidR="008677B1" w:rsidRPr="00265C23" w:rsidRDefault="008677B1" w:rsidP="008677B1">
      <w:pPr>
        <w:pStyle w:val="Odstavecseseznamem"/>
        <w:spacing w:before="120" w:after="120" w:line="240" w:lineRule="auto"/>
        <w:ind w:left="357"/>
        <w:contextualSpacing w:val="0"/>
        <w:rPr>
          <w:rFonts w:cs="Tahoma"/>
          <w:snapToGrid w:val="0"/>
          <w:sz w:val="22"/>
        </w:rPr>
      </w:pPr>
      <w:bookmarkStart w:id="207"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w:t>
      </w:r>
      <w:r w:rsidR="008921F0">
        <w:rPr>
          <w:rFonts w:cs="Tahoma"/>
          <w:snapToGrid w:val="0"/>
          <w:sz w:val="22"/>
        </w:rPr>
        <w:t xml:space="preserve"> anebo jeho částí</w:t>
      </w:r>
      <w:r>
        <w:rPr>
          <w:rFonts w:cs="Tahoma"/>
          <w:snapToGrid w:val="0"/>
          <w:sz w:val="22"/>
        </w:rPr>
        <w:t>, poskytují hodnotu</w:t>
      </w:r>
      <w:r w:rsidRPr="00265C23">
        <w:rPr>
          <w:rFonts w:cs="Tahoma"/>
          <w:snapToGrid w:val="0"/>
          <w:sz w:val="22"/>
        </w:rPr>
        <w:t xml:space="preserve"> </w:t>
      </w:r>
      <w:r>
        <w:rPr>
          <w:rFonts w:cs="Tahoma"/>
          <w:snapToGrid w:val="0"/>
          <w:sz w:val="22"/>
        </w:rPr>
        <w:t xml:space="preserve">koncovým uživatelům, odběratelům </w:t>
      </w:r>
      <w:r w:rsidR="008921F0">
        <w:rPr>
          <w:rFonts w:cs="Tahoma"/>
          <w:snapToGrid w:val="0"/>
          <w:sz w:val="22"/>
        </w:rPr>
        <w:t xml:space="preserve">těchto </w:t>
      </w:r>
      <w:r>
        <w:rPr>
          <w:rFonts w:cs="Tahoma"/>
          <w:snapToGrid w:val="0"/>
          <w:sz w:val="22"/>
        </w:rPr>
        <w:t>služeb.</w:t>
      </w:r>
      <w:r w:rsidRPr="00265C23">
        <w:rPr>
          <w:rFonts w:cs="Tahoma"/>
          <w:snapToGrid w:val="0"/>
          <w:sz w:val="22"/>
        </w:rPr>
        <w:t xml:space="preserve"> </w:t>
      </w:r>
    </w:p>
    <w:bookmarkEnd w:id="207"/>
    <w:p w14:paraId="2CA4B894" w14:textId="12A142D4" w:rsidR="008677B1" w:rsidRPr="008A3C0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208" w:name="_Hlk507501618"/>
      <w:r w:rsidRPr="008A3C01">
        <w:rPr>
          <w:rFonts w:cs="Tahoma"/>
          <w:snapToGrid w:val="0"/>
          <w:sz w:val="22"/>
        </w:rPr>
        <w:t xml:space="preserve">je hardwarový nebo softwarový prostředek nebo soubor prostředků tvořící funkční celek, včetně nastavené funkční konfigurace, který se podílí na dodávce </w:t>
      </w:r>
      <w:r w:rsidR="008921F0">
        <w:rPr>
          <w:rFonts w:cs="Tahoma"/>
          <w:snapToGrid w:val="0"/>
          <w:sz w:val="22"/>
        </w:rPr>
        <w:t xml:space="preserve">ICT </w:t>
      </w:r>
      <w:r w:rsidRPr="008A3C01">
        <w:rPr>
          <w:rFonts w:cs="Tahoma"/>
          <w:snapToGrid w:val="0"/>
          <w:sz w:val="22"/>
        </w:rPr>
        <w:t>služeb Spravovaného systému.</w:t>
      </w:r>
    </w:p>
    <w:bookmarkEnd w:id="208"/>
    <w:p w14:paraId="4649D8B6" w14:textId="77777777" w:rsidR="008677B1" w:rsidRPr="00532926"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20D9047D"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w:t>
      </w:r>
      <w:r w:rsidR="001B4B3E">
        <w:rPr>
          <w:rFonts w:cs="Tahoma"/>
          <w:snapToGrid w:val="0"/>
          <w:sz w:val="22"/>
        </w:rPr>
        <w:t>,</w:t>
      </w:r>
      <w:r>
        <w:rPr>
          <w:rFonts w:cs="Tahoma"/>
          <w:snapToGrid w:val="0"/>
          <w:sz w:val="22"/>
        </w:rPr>
        <w:t xml:space="preserve"> </w:t>
      </w:r>
      <w:r w:rsidR="001B4B3E">
        <w:rPr>
          <w:rFonts w:cs="Tahoma"/>
          <w:snapToGrid w:val="0"/>
          <w:sz w:val="22"/>
        </w:rPr>
        <w:t xml:space="preserve">s řešením chybových stavů </w:t>
      </w:r>
      <w:r>
        <w:rPr>
          <w:rFonts w:cs="Tahoma"/>
          <w:snapToGrid w:val="0"/>
          <w:sz w:val="22"/>
        </w:rPr>
        <w:t>a zajištění dodávek ICT služeb v požadované kvalitě a dostupnosti.</w:t>
      </w:r>
    </w:p>
    <w:p w14:paraId="4DA3DEF9" w14:textId="3AAE781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 xml:space="preserve">eb za účelem eliminace, odstranění či nápravy chybových stavů s cílem obnovení dostupnosti </w:t>
      </w:r>
      <w:r w:rsidR="008921F0">
        <w:rPr>
          <w:rFonts w:cs="Tahoma"/>
          <w:snapToGrid w:val="0"/>
          <w:sz w:val="22"/>
        </w:rPr>
        <w:t>anebo</w:t>
      </w:r>
      <w:r>
        <w:rPr>
          <w:rFonts w:cs="Tahoma"/>
          <w:snapToGrid w:val="0"/>
          <w:sz w:val="22"/>
        </w:rPr>
        <w:t xml:space="preserve"> sjednané kvality</w:t>
      </w:r>
      <w:r w:rsidR="008921F0">
        <w:rPr>
          <w:rFonts w:cs="Tahoma"/>
          <w:snapToGrid w:val="0"/>
          <w:sz w:val="22"/>
        </w:rPr>
        <w:t xml:space="preserve"> ICT</w:t>
      </w:r>
      <w:r>
        <w:rPr>
          <w:rFonts w:cs="Tahoma"/>
          <w:snapToGrid w:val="0"/>
          <w:sz w:val="22"/>
        </w:rPr>
        <w:t xml:space="preserve"> služeb</w:t>
      </w:r>
      <w:r w:rsidR="008921F0">
        <w:rPr>
          <w:rFonts w:cs="Tahoma"/>
          <w:snapToGrid w:val="0"/>
          <w:sz w:val="22"/>
        </w:rPr>
        <w:t>.</w:t>
      </w:r>
    </w:p>
    <w:p w14:paraId="7A575DB2" w14:textId="6D9F8FF4" w:rsidR="00E1334E" w:rsidRPr="000A7EF8"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sidR="008921F0">
        <w:rPr>
          <w:rFonts w:cs="Tahoma"/>
          <w:snapToGrid w:val="0"/>
          <w:sz w:val="22"/>
        </w:rPr>
        <w:t xml:space="preserve">ICT </w:t>
      </w:r>
      <w:r>
        <w:rPr>
          <w:rFonts w:cs="Tahoma"/>
          <w:snapToGrid w:val="0"/>
          <w:sz w:val="22"/>
        </w:rPr>
        <w:t>poskytované Spravovaným systémem</w:t>
      </w:r>
      <w:r w:rsidR="00E1334E" w:rsidRPr="000A7EF8">
        <w:rPr>
          <w:rFonts w:cs="Tahoma"/>
          <w:snapToGrid w:val="0"/>
          <w:sz w:val="22"/>
        </w:rPr>
        <w:t>.</w:t>
      </w:r>
    </w:p>
    <w:p w14:paraId="04B25CFE" w14:textId="77777777" w:rsidR="006C6B36" w:rsidRDefault="006C6B36" w:rsidP="00876D76">
      <w:pPr>
        <w:pStyle w:val="Nadpis1"/>
        <w:keepNext w:val="0"/>
        <w:numPr>
          <w:ilvl w:val="0"/>
          <w:numId w:val="19"/>
        </w:numPr>
        <w:tabs>
          <w:tab w:val="left" w:pos="0"/>
        </w:tabs>
        <w:spacing w:after="240"/>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169"/>
    </w:p>
    <w:p w14:paraId="49A64255" w14:textId="1DA39A26" w:rsidR="006C6B36" w:rsidRPr="00535A98" w:rsidRDefault="006C6B36" w:rsidP="00876D76">
      <w:pPr>
        <w:pStyle w:val="Nadpis1"/>
        <w:keepNext w:val="0"/>
        <w:keepLines w:val="0"/>
        <w:numPr>
          <w:ilvl w:val="0"/>
          <w:numId w:val="1"/>
        </w:numPr>
        <w:tabs>
          <w:tab w:val="left" w:pos="0"/>
        </w:tabs>
        <w:snapToGrid w:val="0"/>
        <w:spacing w:before="240" w:after="240" w:line="240" w:lineRule="auto"/>
        <w:jc w:val="both"/>
        <w:rPr>
          <w:rFonts w:asciiTheme="minorHAnsi" w:hAnsiTheme="minorHAnsi"/>
          <w:sz w:val="22"/>
          <w:szCs w:val="22"/>
        </w:rPr>
      </w:pPr>
      <w:bookmarkStart w:id="209" w:name="_Toc472491070"/>
      <w:r w:rsidRPr="00535A98">
        <w:rPr>
          <w:rFonts w:asciiTheme="minorHAnsi" w:hAnsiTheme="minorHAnsi"/>
          <w:sz w:val="22"/>
          <w:szCs w:val="22"/>
        </w:rPr>
        <w:t>Chybový stav</w:t>
      </w:r>
      <w:bookmarkEnd w:id="209"/>
      <w:r w:rsidRPr="00535A98">
        <w:rPr>
          <w:rFonts w:asciiTheme="minorHAnsi" w:hAnsiTheme="minorHAnsi"/>
          <w:sz w:val="22"/>
          <w:szCs w:val="22"/>
        </w:rPr>
        <w:t xml:space="preserve"> (incident)</w:t>
      </w:r>
    </w:p>
    <w:p w14:paraId="20EF4288" w14:textId="54E43529" w:rsidR="008237BC" w:rsidRPr="008E4920" w:rsidRDefault="008237BC" w:rsidP="008E4920">
      <w:pPr>
        <w:pStyle w:val="Odstavecseseznamem"/>
        <w:spacing w:before="120" w:after="120" w:line="240" w:lineRule="auto"/>
        <w:ind w:left="357"/>
        <w:contextualSpacing w:val="0"/>
        <w:rPr>
          <w:rFonts w:cs="Tahoma"/>
          <w:b/>
          <w:snapToGrid w:val="0"/>
          <w:sz w:val="22"/>
        </w:rPr>
      </w:pPr>
      <w:bookmarkStart w:id="210"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sidR="00FD1454">
        <w:rPr>
          <w:rFonts w:cs="Tahoma"/>
          <w:snapToGrid w:val="0"/>
          <w:sz w:val="22"/>
        </w:rPr>
        <w:t xml:space="preserve">nebo nedostupnosti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876D76">
      <w:pPr>
        <w:pStyle w:val="Odstavecseseznamem"/>
        <w:numPr>
          <w:ilvl w:val="0"/>
          <w:numId w:val="26"/>
        </w:numPr>
        <w:spacing w:before="12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876D76">
      <w:pPr>
        <w:pStyle w:val="Odstavecseseznamem"/>
        <w:numPr>
          <w:ilvl w:val="0"/>
          <w:numId w:val="26"/>
        </w:numPr>
        <w:spacing w:before="120" w:after="120" w:line="240" w:lineRule="auto"/>
        <w:contextualSpacing w:val="0"/>
        <w:rPr>
          <w:rFonts w:cs="Tahoma"/>
          <w:snapToGrid w:val="0"/>
          <w:sz w:val="22"/>
        </w:rPr>
      </w:pPr>
      <w:r w:rsidRPr="00223CC3">
        <w:rPr>
          <w:rFonts w:cs="Tahoma"/>
          <w:b/>
          <w:snapToGrid w:val="0"/>
          <w:sz w:val="22"/>
        </w:rPr>
        <w:lastRenderedPageBreak/>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1FCAC2BA" w14:textId="6DAB343D" w:rsidR="008237BC" w:rsidRPr="0000147F" w:rsidRDefault="0000147F" w:rsidP="00876D76">
      <w:pPr>
        <w:pStyle w:val="Odstavecseseznamem"/>
        <w:numPr>
          <w:ilvl w:val="0"/>
          <w:numId w:val="26"/>
        </w:numPr>
        <w:spacing w:before="12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210"/>
    <w:p w14:paraId="6ED7FA8D" w14:textId="7A565AF8" w:rsidR="006C6B36" w:rsidRPr="005C0549" w:rsidRDefault="006C6B36" w:rsidP="00035E3C">
      <w:pPr>
        <w:rPr>
          <w:rFonts w:cs="Tahoma"/>
          <w:snapToGrid w:val="0"/>
        </w:rPr>
      </w:pPr>
      <w:r w:rsidRPr="005C0549">
        <w:rPr>
          <w:rFonts w:cs="Tahoma"/>
          <w:snapToGrid w:val="0"/>
        </w:rPr>
        <w:t>Pro řešení chybových stavů jsou definovány tyto typy událostí:</w:t>
      </w:r>
    </w:p>
    <w:p w14:paraId="6EB3D84C"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7981FAC1" w:rsidR="006C6B36" w:rsidRDefault="006C6B36" w:rsidP="00876D76">
      <w:pPr>
        <w:numPr>
          <w:ilvl w:val="1"/>
          <w:numId w:val="3"/>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851D02">
        <w:rPr>
          <w:rFonts w:cs="Tahoma"/>
          <w:snapToGrid w:val="0"/>
        </w:rPr>
        <w:t xml:space="preserve"> nebo lokalitu</w:t>
      </w:r>
      <w:r w:rsidR="006F01B5">
        <w:rPr>
          <w:rFonts w:cs="Tahoma"/>
          <w:snapToGrid w:val="0"/>
        </w:rPr>
        <w:t>,</w:t>
      </w:r>
    </w:p>
    <w:p w14:paraId="6B9A49FB" w14:textId="030010B7" w:rsidR="006F01B5" w:rsidRPr="005C0549" w:rsidRDefault="006F01B5" w:rsidP="00876D76">
      <w:pPr>
        <w:numPr>
          <w:ilvl w:val="1"/>
          <w:numId w:val="3"/>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Významná závada</w:t>
      </w:r>
      <w:r w:rsidRPr="005C0549">
        <w:rPr>
          <w:rFonts w:cs="Tahoma"/>
          <w:snapToGrid w:val="0"/>
        </w:rPr>
        <w:t xml:space="preserve"> (naléhavá událost) je:</w:t>
      </w:r>
    </w:p>
    <w:p w14:paraId="56711434" w14:textId="27BFB962" w:rsidR="006F01B5" w:rsidRDefault="006F01B5" w:rsidP="00876D76">
      <w:pPr>
        <w:numPr>
          <w:ilvl w:val="1"/>
          <w:numId w:val="3"/>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876D76">
      <w:pPr>
        <w:numPr>
          <w:ilvl w:val="1"/>
          <w:numId w:val="2"/>
        </w:numPr>
        <w:tabs>
          <w:tab w:val="num" w:pos="1068"/>
        </w:tabs>
        <w:spacing w:after="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876D76">
      <w:pPr>
        <w:numPr>
          <w:ilvl w:val="1"/>
          <w:numId w:val="3"/>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Pr="005C0549" w:rsidRDefault="006C6B36" w:rsidP="006C6B36">
      <w:pPr>
        <w:spacing w:after="120"/>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44E0F1BC" w14:textId="77777777" w:rsidR="006C6B36" w:rsidRPr="00535A98" w:rsidRDefault="006C6B36" w:rsidP="00876D76">
      <w:pPr>
        <w:pStyle w:val="Nadpis1"/>
        <w:keepNext w:val="0"/>
        <w:keepLines w:val="0"/>
        <w:numPr>
          <w:ilvl w:val="0"/>
          <w:numId w:val="1"/>
        </w:numPr>
        <w:tabs>
          <w:tab w:val="left" w:pos="0"/>
        </w:tabs>
        <w:snapToGrid w:val="0"/>
        <w:spacing w:before="240" w:after="240" w:line="240" w:lineRule="auto"/>
        <w:jc w:val="both"/>
        <w:rPr>
          <w:rFonts w:asciiTheme="minorHAnsi" w:hAnsiTheme="minorHAnsi"/>
          <w:sz w:val="22"/>
          <w:szCs w:val="22"/>
        </w:rPr>
      </w:pPr>
      <w:bookmarkStart w:id="211" w:name="_Toc472491071"/>
      <w:bookmarkStart w:id="212" w:name="_Hlk506545953"/>
      <w:r w:rsidRPr="00535A98">
        <w:rPr>
          <w:rFonts w:asciiTheme="minorHAnsi" w:hAnsiTheme="minorHAnsi"/>
          <w:sz w:val="22"/>
          <w:szCs w:val="22"/>
        </w:rPr>
        <w:t xml:space="preserve">Požadavek </w:t>
      </w:r>
      <w:bookmarkEnd w:id="211"/>
      <w:r w:rsidRPr="00535A98">
        <w:rPr>
          <w:rFonts w:asciiTheme="minorHAnsi" w:hAnsiTheme="minorHAnsi"/>
          <w:sz w:val="22"/>
          <w:szCs w:val="22"/>
        </w:rPr>
        <w:t>(</w:t>
      </w:r>
      <w:proofErr w:type="spellStart"/>
      <w:r w:rsidRPr="00535A98">
        <w:rPr>
          <w:rFonts w:asciiTheme="minorHAnsi" w:hAnsiTheme="minorHAnsi"/>
          <w:sz w:val="22"/>
          <w:szCs w:val="22"/>
        </w:rPr>
        <w:t>request</w:t>
      </w:r>
      <w:proofErr w:type="spellEnd"/>
      <w:r w:rsidRPr="00535A98">
        <w:rPr>
          <w:rFonts w:asciiTheme="minorHAnsi" w:hAnsiTheme="minorHAnsi"/>
          <w:sz w:val="22"/>
          <w:szCs w:val="22"/>
        </w:rPr>
        <w:t>)</w:t>
      </w:r>
    </w:p>
    <w:p w14:paraId="04A69922" w14:textId="3F517440" w:rsidR="006C6B36" w:rsidRPr="005C0549" w:rsidRDefault="006C6B36" w:rsidP="006C6B36">
      <w:pPr>
        <w:spacing w:after="120"/>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876D76">
      <w:pPr>
        <w:numPr>
          <w:ilvl w:val="0"/>
          <w:numId w:val="4"/>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B50613">
      <w:pPr>
        <w:numPr>
          <w:ilvl w:val="0"/>
          <w:numId w:val="4"/>
        </w:numPr>
        <w:tabs>
          <w:tab w:val="clear" w:pos="1068"/>
          <w:tab w:val="num" w:pos="993"/>
        </w:tabs>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876D76">
      <w:pPr>
        <w:numPr>
          <w:ilvl w:val="0"/>
          <w:numId w:val="4"/>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876D76">
      <w:pPr>
        <w:numPr>
          <w:ilvl w:val="0"/>
          <w:numId w:val="4"/>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876D76">
      <w:pPr>
        <w:numPr>
          <w:ilvl w:val="0"/>
          <w:numId w:val="4"/>
        </w:numPr>
        <w:tabs>
          <w:tab w:val="num" w:pos="1788"/>
        </w:tabs>
        <w:spacing w:after="120" w:line="240" w:lineRule="auto"/>
        <w:jc w:val="both"/>
        <w:rPr>
          <w:rFonts w:cs="Tahoma"/>
          <w:snapToGrid w:val="0"/>
        </w:rPr>
      </w:pPr>
      <w:r>
        <w:rPr>
          <w:rFonts w:cs="Tahoma"/>
          <w:snapToGrid w:val="0"/>
        </w:rPr>
        <w:lastRenderedPageBreak/>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876D76">
      <w:pPr>
        <w:numPr>
          <w:ilvl w:val="0"/>
          <w:numId w:val="4"/>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876D76">
      <w:pPr>
        <w:numPr>
          <w:ilvl w:val="0"/>
          <w:numId w:val="4"/>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6C6B36">
      <w:pPr>
        <w:spacing w:after="120"/>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7BC6090B" w14:textId="4DD05D0F" w:rsidR="006C6B36" w:rsidRDefault="006C6B36" w:rsidP="00414918">
      <w:pPr>
        <w:spacing w:after="120"/>
        <w:ind w:left="357"/>
        <w:rPr>
          <w:rFonts w:cs="Tahoma"/>
          <w:snapToGrid w:val="0"/>
        </w:rPr>
      </w:pPr>
      <w:r w:rsidRPr="005C0549">
        <w:rPr>
          <w:rFonts w:cs="Tahoma"/>
          <w:snapToGrid w:val="0"/>
        </w:rPr>
        <w:t xml:space="preserve">Požadavek může být realizován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p>
    <w:p w14:paraId="2462A538" w14:textId="77777777" w:rsidR="009075EB" w:rsidRDefault="009075EB" w:rsidP="00414918">
      <w:pPr>
        <w:spacing w:after="120"/>
        <w:ind w:left="357"/>
        <w:rPr>
          <w:rFonts w:cs="Tahoma"/>
          <w:snapToGrid w:val="0"/>
        </w:rPr>
      </w:pPr>
    </w:p>
    <w:p w14:paraId="5CEC23DA" w14:textId="77777777" w:rsidR="00D63F00" w:rsidRDefault="00D63F00" w:rsidP="00414918">
      <w:pPr>
        <w:spacing w:after="120"/>
        <w:ind w:left="357"/>
        <w:rPr>
          <w:rFonts w:cs="Tahoma"/>
          <w:snapToGrid w:val="0"/>
        </w:rPr>
      </w:pPr>
    </w:p>
    <w:p w14:paraId="654C2EBC" w14:textId="77777777" w:rsidR="00D63F00" w:rsidRDefault="00D63F00" w:rsidP="00414918">
      <w:pPr>
        <w:spacing w:after="120"/>
        <w:ind w:left="357"/>
        <w:rPr>
          <w:rFonts w:cs="Tahoma"/>
          <w:snapToGrid w:val="0"/>
        </w:rPr>
      </w:pPr>
    </w:p>
    <w:p w14:paraId="2B4C28AA" w14:textId="77777777" w:rsidR="00D63F00" w:rsidRDefault="00D63F00" w:rsidP="00414918">
      <w:pPr>
        <w:spacing w:after="120"/>
        <w:ind w:left="357"/>
        <w:rPr>
          <w:rFonts w:cs="Tahoma"/>
          <w:snapToGrid w:val="0"/>
        </w:rPr>
      </w:pPr>
    </w:p>
    <w:p w14:paraId="0CAD3FF5" w14:textId="77777777" w:rsidR="00D63F00" w:rsidRDefault="00D63F00" w:rsidP="00414918">
      <w:pPr>
        <w:spacing w:after="120"/>
        <w:ind w:left="357"/>
        <w:rPr>
          <w:rFonts w:cs="Tahoma"/>
          <w:snapToGrid w:val="0"/>
        </w:rPr>
      </w:pPr>
    </w:p>
    <w:p w14:paraId="47F69D52" w14:textId="77777777" w:rsidR="00D63F00" w:rsidRDefault="00D63F00" w:rsidP="00414918">
      <w:pPr>
        <w:spacing w:after="120"/>
        <w:ind w:left="357"/>
        <w:rPr>
          <w:rFonts w:cs="Tahoma"/>
          <w:snapToGrid w:val="0"/>
        </w:rPr>
      </w:pPr>
    </w:p>
    <w:p w14:paraId="1417A0BE" w14:textId="77777777" w:rsidR="00D63F00" w:rsidRDefault="00D63F00" w:rsidP="00414918">
      <w:pPr>
        <w:spacing w:after="120"/>
        <w:ind w:left="357"/>
        <w:rPr>
          <w:rFonts w:cs="Tahoma"/>
          <w:snapToGrid w:val="0"/>
        </w:rPr>
      </w:pPr>
    </w:p>
    <w:p w14:paraId="128A3211" w14:textId="77777777" w:rsidR="00D63F00" w:rsidRDefault="00D63F00" w:rsidP="00414918">
      <w:pPr>
        <w:spacing w:after="120"/>
        <w:ind w:left="357"/>
        <w:rPr>
          <w:rFonts w:cs="Tahoma"/>
          <w:snapToGrid w:val="0"/>
        </w:rPr>
      </w:pPr>
    </w:p>
    <w:p w14:paraId="4C9B490E" w14:textId="77777777" w:rsidR="00D63F00" w:rsidRDefault="00D63F00" w:rsidP="00414918">
      <w:pPr>
        <w:spacing w:after="120"/>
        <w:ind w:left="357"/>
        <w:rPr>
          <w:rFonts w:cs="Tahoma"/>
          <w:snapToGrid w:val="0"/>
        </w:rPr>
      </w:pPr>
    </w:p>
    <w:p w14:paraId="50A0FA71" w14:textId="77777777" w:rsidR="00D63F00" w:rsidRDefault="00D63F00" w:rsidP="00414918">
      <w:pPr>
        <w:spacing w:after="120"/>
        <w:ind w:left="357"/>
        <w:rPr>
          <w:rFonts w:cs="Tahoma"/>
          <w:snapToGrid w:val="0"/>
        </w:rPr>
      </w:pPr>
    </w:p>
    <w:p w14:paraId="55086E3B" w14:textId="77777777" w:rsidR="00D63F00" w:rsidRDefault="00D63F00" w:rsidP="00414918">
      <w:pPr>
        <w:spacing w:after="120"/>
        <w:ind w:left="357"/>
        <w:rPr>
          <w:rFonts w:cs="Tahoma"/>
          <w:snapToGrid w:val="0"/>
        </w:rPr>
      </w:pPr>
    </w:p>
    <w:p w14:paraId="780C31FE" w14:textId="77777777" w:rsidR="00D63F00" w:rsidRDefault="00D63F00" w:rsidP="00414918">
      <w:pPr>
        <w:spacing w:after="120"/>
        <w:ind w:left="357"/>
        <w:rPr>
          <w:rFonts w:cs="Tahoma"/>
          <w:snapToGrid w:val="0"/>
        </w:rPr>
      </w:pPr>
    </w:p>
    <w:p w14:paraId="22DE0063" w14:textId="77777777" w:rsidR="00D63F00" w:rsidRDefault="00D63F00" w:rsidP="00414918">
      <w:pPr>
        <w:spacing w:after="120"/>
        <w:ind w:left="357"/>
        <w:rPr>
          <w:rFonts w:cs="Tahoma"/>
          <w:snapToGrid w:val="0"/>
        </w:rPr>
      </w:pPr>
    </w:p>
    <w:p w14:paraId="4942AB08" w14:textId="77777777" w:rsidR="00D63F00" w:rsidRDefault="00D63F00" w:rsidP="00414918">
      <w:pPr>
        <w:spacing w:after="120"/>
        <w:ind w:left="357"/>
        <w:rPr>
          <w:rFonts w:cs="Tahoma"/>
          <w:snapToGrid w:val="0"/>
        </w:rPr>
      </w:pPr>
    </w:p>
    <w:p w14:paraId="3659B92D" w14:textId="77777777" w:rsidR="00D63F00" w:rsidRDefault="00D63F00" w:rsidP="00414918">
      <w:pPr>
        <w:spacing w:after="120"/>
        <w:ind w:left="357"/>
        <w:rPr>
          <w:rFonts w:cs="Tahoma"/>
          <w:snapToGrid w:val="0"/>
        </w:rPr>
      </w:pPr>
    </w:p>
    <w:p w14:paraId="5E21F214" w14:textId="77777777" w:rsidR="00D63F00" w:rsidRDefault="00D63F00" w:rsidP="00414918">
      <w:pPr>
        <w:spacing w:after="120"/>
        <w:ind w:left="357"/>
        <w:rPr>
          <w:rFonts w:cs="Tahoma"/>
          <w:snapToGrid w:val="0"/>
        </w:rPr>
      </w:pPr>
    </w:p>
    <w:p w14:paraId="7FB324D9" w14:textId="77777777" w:rsidR="00D63F00" w:rsidRDefault="00D63F00" w:rsidP="00414918">
      <w:pPr>
        <w:spacing w:after="120"/>
        <w:ind w:left="357"/>
        <w:rPr>
          <w:rFonts w:cs="Tahoma"/>
          <w:snapToGrid w:val="0"/>
        </w:rPr>
      </w:pPr>
    </w:p>
    <w:p w14:paraId="15E86C8C" w14:textId="77777777" w:rsidR="00D63F00" w:rsidRDefault="00D63F00" w:rsidP="00414918">
      <w:pPr>
        <w:spacing w:after="120"/>
        <w:ind w:left="357"/>
        <w:rPr>
          <w:rFonts w:cs="Tahoma"/>
          <w:snapToGrid w:val="0"/>
        </w:rPr>
      </w:pPr>
    </w:p>
    <w:p w14:paraId="50BC1113" w14:textId="77777777" w:rsidR="00D63F00" w:rsidRDefault="00D63F00" w:rsidP="00414918">
      <w:pPr>
        <w:spacing w:after="120"/>
        <w:ind w:left="357"/>
        <w:rPr>
          <w:rFonts w:cs="Tahoma"/>
          <w:snapToGrid w:val="0"/>
        </w:rPr>
      </w:pPr>
    </w:p>
    <w:p w14:paraId="04791474" w14:textId="77777777" w:rsidR="00D63F00" w:rsidRDefault="00D63F00" w:rsidP="00414918">
      <w:pPr>
        <w:spacing w:after="120"/>
        <w:ind w:left="357"/>
        <w:rPr>
          <w:rFonts w:cs="Tahoma"/>
          <w:snapToGrid w:val="0"/>
        </w:rPr>
      </w:pPr>
    </w:p>
    <w:p w14:paraId="5BC5E9FC" w14:textId="77777777" w:rsidR="00D63F00" w:rsidRDefault="00D63F00" w:rsidP="00414918">
      <w:pPr>
        <w:spacing w:after="120"/>
        <w:ind w:left="357"/>
        <w:rPr>
          <w:rFonts w:cs="Tahoma"/>
          <w:snapToGrid w:val="0"/>
        </w:rPr>
      </w:pPr>
    </w:p>
    <w:p w14:paraId="55F0C53D" w14:textId="77777777" w:rsidR="00D63F00" w:rsidRDefault="00D63F00" w:rsidP="00414918">
      <w:pPr>
        <w:spacing w:after="120"/>
        <w:ind w:left="357"/>
        <w:rPr>
          <w:rFonts w:cs="Tahoma"/>
          <w:snapToGrid w:val="0"/>
        </w:rPr>
      </w:pPr>
    </w:p>
    <w:p w14:paraId="282F0738" w14:textId="77777777" w:rsidR="00D63F00" w:rsidRDefault="00D63F00" w:rsidP="00414918">
      <w:pPr>
        <w:spacing w:after="120"/>
        <w:ind w:left="357"/>
        <w:rPr>
          <w:rFonts w:cs="Tahoma"/>
          <w:snapToGrid w:val="0"/>
        </w:rPr>
      </w:pPr>
    </w:p>
    <w:p w14:paraId="38FDD740" w14:textId="77777777" w:rsidR="00D63F00" w:rsidRDefault="00D63F00" w:rsidP="00646159">
      <w:pPr>
        <w:pStyle w:val="Nadpis1"/>
        <w:keepNext w:val="0"/>
        <w:tabs>
          <w:tab w:val="left" w:pos="0"/>
        </w:tabs>
        <w:spacing w:before="240" w:after="240" w:line="240" w:lineRule="auto"/>
        <w:jc w:val="both"/>
        <w:rPr>
          <w:rFonts w:asciiTheme="minorHAnsi" w:hAnsiTheme="minorHAnsi"/>
          <w:color w:val="auto"/>
          <w:szCs w:val="22"/>
        </w:rPr>
      </w:pPr>
      <w:bookmarkStart w:id="213" w:name="_Hlk158016254"/>
    </w:p>
    <w:p w14:paraId="7D45B458" w14:textId="62FA578E" w:rsidR="00646159" w:rsidRDefault="00646159" w:rsidP="00646159">
      <w:pPr>
        <w:pStyle w:val="Nadpis1"/>
        <w:keepNext w:val="0"/>
        <w:tabs>
          <w:tab w:val="left" w:pos="0"/>
        </w:tabs>
        <w:spacing w:before="240" w:after="240" w:line="240" w:lineRule="auto"/>
        <w:jc w:val="both"/>
        <w:rPr>
          <w:rFonts w:asciiTheme="minorHAnsi" w:hAnsiTheme="minorHAnsi"/>
          <w:color w:val="auto"/>
          <w:szCs w:val="22"/>
        </w:rPr>
      </w:pPr>
      <w:r w:rsidRPr="00B01F17">
        <w:rPr>
          <w:rFonts w:asciiTheme="minorHAnsi" w:hAnsiTheme="minorHAnsi"/>
          <w:color w:val="auto"/>
          <w:szCs w:val="22"/>
        </w:rPr>
        <w:t>Příloha č. 7</w:t>
      </w:r>
    </w:p>
    <w:p w14:paraId="7624827C" w14:textId="77777777" w:rsidR="00646159" w:rsidRPr="00B01F17" w:rsidRDefault="00646159" w:rsidP="0064615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F3D23AD" w14:textId="77777777" w:rsidR="0008772A" w:rsidRPr="004754D7" w:rsidRDefault="0008772A" w:rsidP="0008772A">
      <w:pPr>
        <w:spacing w:after="60" w:line="240" w:lineRule="auto"/>
        <w:jc w:val="both"/>
        <w:rPr>
          <w:rFonts w:cstheme="minorHAnsi"/>
          <w:b/>
          <w:bCs/>
        </w:rPr>
      </w:pPr>
      <w:r w:rsidRPr="004754D7">
        <w:rPr>
          <w:rFonts w:cstheme="minorHAnsi"/>
          <w:b/>
        </w:rPr>
        <w:t>Předmětné bezpečnostní požadavky vyplývají ze zákona č. 264/2025 Sb., Zákon o kybernetické bezpečnosti), ve znění pozdějších předpisů (dále jen „</w:t>
      </w:r>
      <w:proofErr w:type="spellStart"/>
      <w:r w:rsidRPr="004754D7">
        <w:rPr>
          <w:rFonts w:cstheme="minorHAnsi"/>
          <w:b/>
        </w:rPr>
        <w:t>ZoKB</w:t>
      </w:r>
      <w:proofErr w:type="spellEnd"/>
      <w:r w:rsidRPr="004754D7">
        <w:rPr>
          <w:rFonts w:cstheme="minorHAnsi"/>
          <w:b/>
        </w:rPr>
        <w:t xml:space="preserve">“), vyhlášky </w:t>
      </w:r>
      <w:r w:rsidRPr="004754D7">
        <w:rPr>
          <w:rFonts w:cstheme="minorHAnsi"/>
          <w:b/>
          <w:bCs/>
        </w:rPr>
        <w:t>Vyhláška č. 409/2025 Sb., vyhláška o bezpečnostních opatřeních poskytovatele regulované služby v režimu vyšších povinností.</w:t>
      </w:r>
    </w:p>
    <w:p w14:paraId="0CAE6E11" w14:textId="77777777" w:rsidR="009075EB" w:rsidRPr="00654EA7" w:rsidRDefault="009075EB" w:rsidP="00646159">
      <w:pPr>
        <w:spacing w:after="120" w:line="252" w:lineRule="auto"/>
        <w:rPr>
          <w:b/>
          <w:bCs/>
          <w:lang w:eastAsia="en-US"/>
        </w:rPr>
      </w:pPr>
    </w:p>
    <w:p w14:paraId="1AC12E16" w14:textId="77777777" w:rsidR="009075EB" w:rsidRPr="00B32D08" w:rsidRDefault="009075EB" w:rsidP="00876D76">
      <w:pPr>
        <w:pStyle w:val="Odstavecseseznamem"/>
        <w:numPr>
          <w:ilvl w:val="0"/>
          <w:numId w:val="54"/>
        </w:numPr>
        <w:spacing w:before="0" w:after="120" w:line="252" w:lineRule="auto"/>
        <w:rPr>
          <w:b/>
          <w:bCs/>
          <w:lang w:eastAsia="en-US"/>
        </w:rPr>
      </w:pPr>
      <w:r w:rsidRPr="00B32D08">
        <w:rPr>
          <w:b/>
          <w:bCs/>
          <w:lang w:eastAsia="en-US"/>
        </w:rPr>
        <w:t>Účel</w:t>
      </w:r>
    </w:p>
    <w:p w14:paraId="44F5310A" w14:textId="206AA9B5" w:rsidR="009075EB" w:rsidRPr="00654EA7" w:rsidRDefault="009075EB" w:rsidP="00646159">
      <w:pPr>
        <w:spacing w:after="120" w:line="252" w:lineRule="auto"/>
        <w:ind w:left="360"/>
        <w:jc w:val="both"/>
        <w:rPr>
          <w:lang w:eastAsia="en-US"/>
        </w:rPr>
      </w:pPr>
      <w:r w:rsidRPr="00654EA7">
        <w:rPr>
          <w:lang w:eastAsia="en-US"/>
        </w:rPr>
        <w:t xml:space="preserve">Tato příloha Smlouvy stanoví způsoby a úrovně realizace bezpečnostních opatření pro </w:t>
      </w:r>
      <w:r w:rsidR="003E09E8">
        <w:rPr>
          <w:lang w:eastAsia="en-US"/>
        </w:rPr>
        <w:t>Poskytovatel</w:t>
      </w:r>
      <w:r w:rsidRPr="00654EA7">
        <w:rPr>
          <w:lang w:eastAsia="en-US"/>
        </w:rPr>
        <w:t xml:space="preserve">e a určuje vzájemný vztah odpovědnosti za zavedení a kontrolu bezpečnostních opatření mezi Objednatelem a </w:t>
      </w:r>
      <w:r w:rsidR="003E09E8">
        <w:rPr>
          <w:lang w:eastAsia="en-US"/>
        </w:rPr>
        <w:t>Poskytovatel</w:t>
      </w:r>
      <w:r w:rsidRPr="00654EA7">
        <w:rPr>
          <w:lang w:eastAsia="en-US"/>
        </w:rPr>
        <w:t xml:space="preserve">em. Požadavky na </w:t>
      </w:r>
      <w:r w:rsidR="003E09E8">
        <w:rPr>
          <w:lang w:eastAsia="en-US"/>
        </w:rPr>
        <w:t>Poskytovatel</w:t>
      </w:r>
      <w:r w:rsidRPr="00654EA7">
        <w:rPr>
          <w:lang w:eastAsia="en-US"/>
        </w:rPr>
        <w:t xml:space="preserve">e jsou definovány dle platné právní úpravy, především pak dle </w:t>
      </w:r>
      <w:proofErr w:type="spellStart"/>
      <w:r w:rsidRPr="00654EA7">
        <w:rPr>
          <w:lang w:eastAsia="en-US"/>
        </w:rPr>
        <w:t>ZoKB</w:t>
      </w:r>
      <w:proofErr w:type="spellEnd"/>
      <w:r w:rsidRPr="00654EA7">
        <w:rPr>
          <w:lang w:eastAsia="en-US"/>
        </w:rPr>
        <w:t>, VKB.</w:t>
      </w:r>
    </w:p>
    <w:p w14:paraId="47926268" w14:textId="301FBAA6" w:rsidR="009075EB" w:rsidRPr="00654EA7" w:rsidRDefault="009075EB" w:rsidP="00646159">
      <w:pPr>
        <w:spacing w:after="120" w:line="252" w:lineRule="auto"/>
        <w:ind w:left="360"/>
        <w:jc w:val="both"/>
        <w:rPr>
          <w:lang w:eastAsia="en-US"/>
        </w:rPr>
      </w:pPr>
      <w:r w:rsidRPr="00654EA7">
        <w:rPr>
          <w:lang w:eastAsia="en-US"/>
        </w:rPr>
        <w:t xml:space="preserve">Další požadavky na Objednatele a </w:t>
      </w:r>
      <w:r w:rsidR="003E09E8">
        <w:rPr>
          <w:lang w:eastAsia="en-US"/>
        </w:rPr>
        <w:t>Poskytovatel</w:t>
      </w:r>
      <w:r w:rsidRPr="00654EA7">
        <w:rPr>
          <w:lang w:eastAsia="en-US"/>
        </w:rPr>
        <w:t xml:space="preserve">e 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55D60785" w14:textId="77777777" w:rsidR="009075EB" w:rsidRPr="00654EA7" w:rsidRDefault="009075EB" w:rsidP="00876D76">
      <w:pPr>
        <w:pStyle w:val="Odstavecseseznamem"/>
        <w:numPr>
          <w:ilvl w:val="0"/>
          <w:numId w:val="54"/>
        </w:numPr>
        <w:spacing w:before="0" w:after="120" w:line="252" w:lineRule="auto"/>
        <w:rPr>
          <w:b/>
          <w:bCs/>
          <w:lang w:eastAsia="en-US"/>
        </w:rPr>
      </w:pPr>
      <w:r>
        <w:rPr>
          <w:b/>
          <w:bCs/>
          <w:lang w:eastAsia="en-US"/>
        </w:rPr>
        <w:t>B</w:t>
      </w:r>
      <w:r w:rsidRPr="00654EA7">
        <w:rPr>
          <w:b/>
          <w:bCs/>
          <w:lang w:eastAsia="en-US"/>
        </w:rPr>
        <w:t>ezpečnost informací</w:t>
      </w:r>
    </w:p>
    <w:p w14:paraId="0EEB6E0F" w14:textId="77777777" w:rsidR="009075EB" w:rsidRPr="00654EA7" w:rsidRDefault="009075EB" w:rsidP="00646159">
      <w:pPr>
        <w:spacing w:after="120" w:line="252"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78E9E8C6" w14:textId="77777777" w:rsidR="009075EB" w:rsidRPr="00654EA7" w:rsidRDefault="009075EB" w:rsidP="00646159">
      <w:pPr>
        <w:spacing w:after="120" w:line="252"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093DE07" w14:textId="77777777" w:rsidR="009075EB" w:rsidRPr="00654EA7" w:rsidRDefault="009075EB" w:rsidP="00646159">
      <w:pPr>
        <w:spacing w:after="120" w:line="252" w:lineRule="auto"/>
        <w:ind w:left="360"/>
        <w:rPr>
          <w:lang w:eastAsia="en-US"/>
        </w:rPr>
      </w:pPr>
      <w:r w:rsidRPr="00654EA7">
        <w:rPr>
          <w:lang w:eastAsia="en-US"/>
        </w:rPr>
        <w:t>Povinnost mlčenlivosti dle této přílohy Smlouvy se nevztahuje na informace:</w:t>
      </w:r>
    </w:p>
    <w:p w14:paraId="03B9942E" w14:textId="285E350B"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jsou nebo se stanou všeobecně a veřejně přístupnými jinak, než porušením této Smlouvy ze strany </w:t>
      </w:r>
      <w:r w:rsidR="003E09E8">
        <w:rPr>
          <w:lang w:eastAsia="en-US"/>
        </w:rPr>
        <w:t>Poskytovatel</w:t>
      </w:r>
      <w:r w:rsidRPr="00654EA7">
        <w:rPr>
          <w:lang w:eastAsia="en-US"/>
        </w:rPr>
        <w:t>e;</w:t>
      </w:r>
    </w:p>
    <w:p w14:paraId="01764FD4" w14:textId="4D10639D"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jsou </w:t>
      </w:r>
      <w:r w:rsidR="003E09E8">
        <w:rPr>
          <w:lang w:eastAsia="en-US"/>
        </w:rPr>
        <w:t>Poskytovatel</w:t>
      </w:r>
      <w:r w:rsidRPr="00654EA7">
        <w:rPr>
          <w:lang w:eastAsia="en-US"/>
        </w:rPr>
        <w:t xml:space="preserve">i známy a které měl </w:t>
      </w:r>
      <w:r w:rsidR="003E09E8">
        <w:rPr>
          <w:lang w:eastAsia="en-US"/>
        </w:rPr>
        <w:t>Poskytovatel</w:t>
      </w:r>
      <w:r w:rsidRPr="00654EA7">
        <w:rPr>
          <w:lang w:eastAsia="en-US"/>
        </w:rPr>
        <w:t xml:space="preserve"> prokazatelně volně k dispozici ještě před přijetím těchto informací od Objednatele;</w:t>
      </w:r>
    </w:p>
    <w:p w14:paraId="32E12473" w14:textId="5668F4BC" w:rsidR="009075EB" w:rsidRPr="00654EA7" w:rsidRDefault="009075EB" w:rsidP="00876D76">
      <w:pPr>
        <w:numPr>
          <w:ilvl w:val="0"/>
          <w:numId w:val="48"/>
        </w:numPr>
        <w:spacing w:after="120" w:line="252" w:lineRule="auto"/>
        <w:ind w:left="1080"/>
        <w:jc w:val="both"/>
        <w:rPr>
          <w:lang w:eastAsia="en-US"/>
        </w:rPr>
      </w:pPr>
      <w:r w:rsidRPr="00654EA7">
        <w:rPr>
          <w:lang w:eastAsia="en-US"/>
        </w:rPr>
        <w:t xml:space="preserve">které budou následně </w:t>
      </w:r>
      <w:r w:rsidR="003E09E8">
        <w:rPr>
          <w:lang w:eastAsia="en-US"/>
        </w:rPr>
        <w:t>Poskytovatel</w:t>
      </w:r>
      <w:r w:rsidRPr="00654EA7">
        <w:rPr>
          <w:lang w:eastAsia="en-US"/>
        </w:rPr>
        <w:t>i sděleny bez závazku mlčenlivosti třetí stranou, jež rovněž není ve vztahu k nim nijak vázána;</w:t>
      </w:r>
    </w:p>
    <w:p w14:paraId="02401E9B" w14:textId="77777777" w:rsidR="009075EB" w:rsidRDefault="009075EB" w:rsidP="00876D76">
      <w:pPr>
        <w:numPr>
          <w:ilvl w:val="0"/>
          <w:numId w:val="48"/>
        </w:numPr>
        <w:spacing w:after="120" w:line="252" w:lineRule="auto"/>
        <w:ind w:left="1080"/>
        <w:jc w:val="both"/>
        <w:rPr>
          <w:lang w:eastAsia="en-US"/>
        </w:rPr>
      </w:pPr>
      <w:r w:rsidRPr="00654EA7">
        <w:rPr>
          <w:lang w:eastAsia="en-US"/>
        </w:rPr>
        <w:lastRenderedPageBreak/>
        <w:t xml:space="preserve">jejich sdělení se vyžaduje ze zákona. </w:t>
      </w:r>
    </w:p>
    <w:p w14:paraId="4B1B4E27" w14:textId="71DE8192" w:rsidR="009075EB" w:rsidRPr="00646159" w:rsidRDefault="003E09E8" w:rsidP="00876D76">
      <w:pPr>
        <w:pStyle w:val="Odstavecseseznamem"/>
        <w:numPr>
          <w:ilvl w:val="0"/>
          <w:numId w:val="54"/>
        </w:numPr>
        <w:spacing w:before="0" w:after="120" w:line="252" w:lineRule="auto"/>
        <w:rPr>
          <w:b/>
          <w:bCs/>
          <w:lang w:eastAsia="en-US"/>
        </w:rPr>
      </w:pPr>
      <w:r w:rsidRPr="00646159">
        <w:rPr>
          <w:b/>
          <w:bCs/>
          <w:lang w:eastAsia="en-US"/>
        </w:rPr>
        <w:t>Poskytovatel</w:t>
      </w:r>
      <w:r w:rsidR="009075EB" w:rsidRPr="00646159">
        <w:rPr>
          <w:b/>
          <w:bCs/>
          <w:lang w:eastAsia="en-US"/>
        </w:rPr>
        <w:t xml:space="preserve"> se při poskytování plnění pro Objednatele zavazuje plnit následující povinnosti:</w:t>
      </w:r>
    </w:p>
    <w:p w14:paraId="4349D797" w14:textId="1A291D8D" w:rsidR="009075EB" w:rsidRPr="00654EA7" w:rsidRDefault="009075EB" w:rsidP="00876D76">
      <w:pPr>
        <w:numPr>
          <w:ilvl w:val="0"/>
          <w:numId w:val="51"/>
        </w:numPr>
        <w:spacing w:after="120" w:line="252" w:lineRule="auto"/>
        <w:ind w:left="1080"/>
        <w:jc w:val="both"/>
        <w:rPr>
          <w:lang w:eastAsia="en-US"/>
        </w:rPr>
      </w:pPr>
      <w:r w:rsidRPr="00654EA7">
        <w:rPr>
          <w:lang w:eastAsia="en-US"/>
        </w:rPr>
        <w:t xml:space="preserve">rozvíjet bezpečnostní povědomí </w:t>
      </w:r>
      <w:r w:rsidRPr="002F5334">
        <w:rPr>
          <w:strike/>
          <w:highlight w:val="yellow"/>
          <w:lang w:eastAsia="en-US"/>
        </w:rPr>
        <w:t>svých zaměstnanců a příp. dalších</w:t>
      </w:r>
      <w:r w:rsidRPr="00654EA7">
        <w:rPr>
          <w:lang w:eastAsia="en-US"/>
        </w:rPr>
        <w:t xml:space="preserve"> osob, které se podílejí na plnění Smlouvy a průběžně je seznamovat s prováděnými nebo plánovanými změnami. </w:t>
      </w:r>
      <w:r w:rsidRPr="002F5334">
        <w:rPr>
          <w:strike/>
          <w:highlight w:val="yellow"/>
          <w:lang w:eastAsia="en-US"/>
        </w:rPr>
        <w:t>Zaměstnanci a další osoby na straně</w:t>
      </w:r>
      <w:r w:rsidRPr="00654EA7">
        <w:rPr>
          <w:lang w:eastAsia="en-US"/>
        </w:rPr>
        <w:t xml:space="preserve"> </w:t>
      </w:r>
      <w:r w:rsidR="002F5334" w:rsidRPr="002F5334">
        <w:rPr>
          <w:color w:val="EE0000"/>
          <w:lang w:eastAsia="en-US"/>
        </w:rPr>
        <w:t>Pracovníci</w:t>
      </w:r>
      <w:r w:rsidR="002F5334">
        <w:rPr>
          <w:lang w:eastAsia="en-US"/>
        </w:rPr>
        <w:t xml:space="preserve"> </w:t>
      </w:r>
      <w:r w:rsidR="003E09E8">
        <w:rPr>
          <w:lang w:eastAsia="en-US"/>
        </w:rPr>
        <w:t>Poskytovatel</w:t>
      </w:r>
      <w:r w:rsidRPr="00654EA7">
        <w:rPr>
          <w:lang w:eastAsia="en-US"/>
        </w:rPr>
        <w:t xml:space="preserve">e </w:t>
      </w:r>
      <w:r w:rsidR="008A1D6F" w:rsidRPr="008A1D6F">
        <w:rPr>
          <w:color w:val="EE0000"/>
          <w:lang w:eastAsia="en-US"/>
        </w:rPr>
        <w:t xml:space="preserve">a poddodavatelé </w:t>
      </w:r>
      <w:r w:rsidRPr="00654EA7">
        <w:rPr>
          <w:lang w:eastAsia="en-US"/>
        </w:rPr>
        <w:t>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02E0A668" w14:textId="77777777" w:rsidR="009075EB" w:rsidRPr="00654EA7" w:rsidRDefault="009075EB" w:rsidP="00876D76">
      <w:pPr>
        <w:numPr>
          <w:ilvl w:val="0"/>
          <w:numId w:val="51"/>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7F5CA27E" w14:textId="585202DF" w:rsidR="009075EB" w:rsidRPr="00654EA7" w:rsidRDefault="009075EB" w:rsidP="00876D76">
      <w:pPr>
        <w:numPr>
          <w:ilvl w:val="0"/>
          <w:numId w:val="51"/>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w:t>
      </w:r>
      <w:r w:rsidR="003E09E8">
        <w:rPr>
          <w:lang w:eastAsia="en-US"/>
        </w:rPr>
        <w:t>Poskytovatel</w:t>
      </w:r>
      <w:r w:rsidRPr="00654EA7">
        <w:rPr>
          <w:lang w:eastAsia="en-US"/>
        </w:rPr>
        <w:t xml:space="preserve">e, které přistupují k předmětu plnění dle této Smlouvy; </w:t>
      </w:r>
    </w:p>
    <w:p w14:paraId="1FD2BD41" w14:textId="66F154F5" w:rsidR="009075EB" w:rsidRPr="00654EA7" w:rsidRDefault="009075EB" w:rsidP="00876D76">
      <w:pPr>
        <w:numPr>
          <w:ilvl w:val="0"/>
          <w:numId w:val="51"/>
        </w:numPr>
        <w:spacing w:after="120" w:line="252" w:lineRule="auto"/>
        <w:ind w:left="1080"/>
        <w:jc w:val="both"/>
        <w:rPr>
          <w:lang w:eastAsia="en-US"/>
        </w:rPr>
      </w:pPr>
      <w:r w:rsidRPr="00654EA7">
        <w:rPr>
          <w:lang w:eastAsia="en-US"/>
        </w:rPr>
        <w:t>průběžně detekovat bezpečnostní zranitelnosti</w:t>
      </w:r>
      <w:r w:rsidR="00D50187">
        <w:rPr>
          <w:lang w:eastAsia="en-US"/>
        </w:rPr>
        <w:t xml:space="preserve"> a incidenty</w:t>
      </w:r>
      <w:r w:rsidRPr="00654EA7">
        <w:rPr>
          <w:lang w:eastAsia="en-US"/>
        </w:rPr>
        <w:t xml:space="preserve"> a konfigurační nesoulady předmětu plnění Smlouvy a o zjištěných skutečnostech bez zbytečného odkladu informovat Objednatele. Detekované bezpečnostní zranitelnosti musí být vyhodnoceny s ohledem na související </w:t>
      </w:r>
      <w:r w:rsidR="00D50187">
        <w:rPr>
          <w:lang w:eastAsia="en-US"/>
        </w:rPr>
        <w:t xml:space="preserve">bezpečnostní </w:t>
      </w:r>
      <w:r w:rsidRPr="00654EA7">
        <w:rPr>
          <w:lang w:eastAsia="en-US"/>
        </w:rPr>
        <w:t xml:space="preserve">riziko a musí podle povahy předmětu plnění dojít k nápravným opatřením ze strany </w:t>
      </w:r>
      <w:r w:rsidR="003E09E8">
        <w:rPr>
          <w:lang w:eastAsia="en-US"/>
        </w:rPr>
        <w:t>Poskytovatel</w:t>
      </w:r>
      <w:r w:rsidRPr="00654EA7">
        <w:rPr>
          <w:lang w:eastAsia="en-US"/>
        </w:rPr>
        <w:t>e. Nápravná opatření musí být schválena Objednatelem.</w:t>
      </w:r>
    </w:p>
    <w:p w14:paraId="4207A48C" w14:textId="77777777" w:rsidR="006F5BFA" w:rsidRPr="00654EA7" w:rsidRDefault="006F5BFA" w:rsidP="00876D76">
      <w:pPr>
        <w:pStyle w:val="Odstavecseseznamem"/>
        <w:numPr>
          <w:ilvl w:val="0"/>
          <w:numId w:val="54"/>
        </w:numPr>
        <w:spacing w:before="0" w:after="120" w:line="252" w:lineRule="auto"/>
        <w:rPr>
          <w:b/>
          <w:bCs/>
          <w:lang w:eastAsia="en-US"/>
        </w:rPr>
      </w:pPr>
      <w:bookmarkStart w:id="214" w:name="_Toc532824900"/>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214"/>
    </w:p>
    <w:p w14:paraId="3A405751" w14:textId="77777777" w:rsidR="006F5BFA" w:rsidRDefault="006F5BFA" w:rsidP="00A32DAC">
      <w:pPr>
        <w:spacing w:after="120" w:line="252"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51628AB4" w14:textId="0F43F4C5" w:rsidR="006F5BFA" w:rsidRPr="00654EA7" w:rsidRDefault="000755BA" w:rsidP="00A32DAC">
      <w:pPr>
        <w:spacing w:after="120" w:line="252" w:lineRule="auto"/>
        <w:ind w:left="360"/>
        <w:jc w:val="both"/>
        <w:rPr>
          <w:lang w:eastAsia="en-US"/>
        </w:rPr>
      </w:pPr>
      <w:r>
        <w:rPr>
          <w:lang w:eastAsia="en-US"/>
        </w:rPr>
        <w:t>Poskytovatel</w:t>
      </w:r>
      <w:r w:rsidR="006F5BFA" w:rsidRPr="00654EA7">
        <w:rPr>
          <w:lang w:eastAsia="en-US"/>
        </w:rPr>
        <w:t xml:space="preserve"> je při poskytování plnění pro Objednatele oprávněn užívat data předaná </w:t>
      </w:r>
      <w:r>
        <w:rPr>
          <w:lang w:eastAsia="en-US"/>
        </w:rPr>
        <w:t>Poskytovatel</w:t>
      </w:r>
      <w:r w:rsidR="006F5BFA" w:rsidRPr="00654EA7">
        <w:rPr>
          <w:lang w:eastAsia="en-US"/>
        </w:rPr>
        <w:t>i Objednatelem za účelem plnění předmětu Smlouvy, avšak vždy pouze v rozsahu nezbytném ke splnění předmětu Smlouvy.</w:t>
      </w:r>
    </w:p>
    <w:p w14:paraId="4C6FF1C8" w14:textId="705FABEB" w:rsidR="006F5BFA" w:rsidRPr="00654EA7" w:rsidRDefault="000755BA" w:rsidP="00A32DAC">
      <w:pPr>
        <w:spacing w:after="120" w:line="252" w:lineRule="auto"/>
        <w:ind w:left="360"/>
        <w:jc w:val="both"/>
        <w:rPr>
          <w:lang w:eastAsia="en-US"/>
        </w:rPr>
      </w:pPr>
      <w:r>
        <w:rPr>
          <w:lang w:eastAsia="en-US"/>
        </w:rPr>
        <w:t>Poskytovatel</w:t>
      </w:r>
      <w:r w:rsidR="006F5BFA" w:rsidRPr="00654EA7">
        <w:rPr>
          <w:lang w:eastAsia="en-US"/>
        </w:rPr>
        <w:t xml:space="preserve"> se při poskytování plnění pro Objednatele zavazuje nakládat s daty (včetně osobních údajů) pouze v souladu se Smlouvou a příslušnými právními předpisy.  </w:t>
      </w:r>
    </w:p>
    <w:p w14:paraId="7845F64A" w14:textId="77777777" w:rsidR="009075EB" w:rsidRPr="00654EA7" w:rsidRDefault="009075EB" w:rsidP="00876D76">
      <w:pPr>
        <w:pStyle w:val="Odstavecseseznamem"/>
        <w:numPr>
          <w:ilvl w:val="0"/>
          <w:numId w:val="54"/>
        </w:numPr>
        <w:spacing w:before="0" w:after="120" w:line="252" w:lineRule="auto"/>
        <w:rPr>
          <w:b/>
          <w:bCs/>
          <w:lang w:eastAsia="en-US"/>
        </w:rPr>
      </w:pPr>
      <w:bookmarkStart w:id="215" w:name="_Toc532824901"/>
      <w:r w:rsidRPr="00654EA7">
        <w:rPr>
          <w:b/>
          <w:bCs/>
          <w:lang w:eastAsia="en-US"/>
        </w:rPr>
        <w:t>Autorství</w:t>
      </w:r>
      <w:bookmarkEnd w:id="215"/>
    </w:p>
    <w:p w14:paraId="2F0665E0" w14:textId="1CC546FA" w:rsidR="009075EB"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237F18EB" w14:textId="77777777" w:rsidR="009075EB" w:rsidRPr="00654EA7" w:rsidRDefault="009075EB" w:rsidP="00876D76">
      <w:pPr>
        <w:pStyle w:val="Odstavecseseznamem"/>
        <w:numPr>
          <w:ilvl w:val="0"/>
          <w:numId w:val="54"/>
        </w:numPr>
        <w:spacing w:before="0" w:after="120" w:line="252" w:lineRule="auto"/>
        <w:rPr>
          <w:b/>
          <w:bCs/>
          <w:lang w:eastAsia="en-US"/>
        </w:rPr>
      </w:pPr>
      <w:bookmarkStart w:id="216" w:name="_Toc532824902"/>
      <w:r w:rsidRPr="00654EA7">
        <w:rPr>
          <w:b/>
          <w:bCs/>
          <w:lang w:eastAsia="en-US"/>
        </w:rPr>
        <w:t>Kontrola a audit souladu s požadavky bezpečnosti</w:t>
      </w:r>
      <w:bookmarkEnd w:id="216"/>
    </w:p>
    <w:p w14:paraId="3E724517" w14:textId="3D97FB5F" w:rsidR="003E09E8" w:rsidRDefault="003E09E8" w:rsidP="00A32DAC">
      <w:pPr>
        <w:spacing w:after="120" w:line="252" w:lineRule="auto"/>
        <w:ind w:left="360"/>
        <w:jc w:val="both"/>
        <w:rPr>
          <w:lang w:eastAsia="en-US"/>
        </w:rPr>
      </w:pPr>
      <w:bookmarkStart w:id="217" w:name="_Hlk151712303"/>
      <w:r>
        <w:rPr>
          <w:lang w:eastAsia="en-US"/>
        </w:rPr>
        <w:t>Poskytovatel</w:t>
      </w:r>
      <w:r w:rsidR="009075EB" w:rsidRPr="00654EA7">
        <w:rPr>
          <w:lang w:eastAsia="en-US"/>
        </w:rPr>
        <w:t xml:space="preserve"> je srozuměn </w:t>
      </w:r>
      <w:proofErr w:type="gramStart"/>
      <w:r w:rsidR="009075EB" w:rsidRPr="00654EA7">
        <w:rPr>
          <w:lang w:eastAsia="en-US"/>
        </w:rPr>
        <w:t>s  prováděním</w:t>
      </w:r>
      <w:proofErr w:type="gramEnd"/>
      <w:r w:rsidR="009075EB" w:rsidRPr="00654EA7">
        <w:rPr>
          <w:lang w:eastAsia="en-US"/>
        </w:rPr>
        <w:t xml:space="preserve"> hodnocení rizik, kontrolou a auditem zavedených bezpečnostních opatření ze strany Objednatele. </w:t>
      </w:r>
      <w:bookmarkStart w:id="218" w:name="_Hlk158012624"/>
      <w:r w:rsidR="009075EB" w:rsidRPr="00654EA7">
        <w:rPr>
          <w:lang w:eastAsia="en-US"/>
        </w:rPr>
        <w:t xml:space="preserve">Počet a frekvence kontrol ani auditů nejsou nijak omezeny. </w:t>
      </w:r>
      <w:r>
        <w:rPr>
          <w:lang w:eastAsia="en-US"/>
        </w:rPr>
        <w:t>Počet a rozsah kontrol stanovuje organizace.</w:t>
      </w:r>
    </w:p>
    <w:p w14:paraId="19EAF7C1" w14:textId="77777777" w:rsidR="009075EB" w:rsidRPr="00654EA7" w:rsidRDefault="009075EB" w:rsidP="00876D76">
      <w:pPr>
        <w:pStyle w:val="Odstavecseseznamem"/>
        <w:numPr>
          <w:ilvl w:val="0"/>
          <w:numId w:val="54"/>
        </w:numPr>
        <w:spacing w:before="0" w:after="120" w:line="252" w:lineRule="auto"/>
        <w:rPr>
          <w:b/>
          <w:bCs/>
          <w:lang w:eastAsia="en-US"/>
        </w:rPr>
      </w:pPr>
      <w:bookmarkStart w:id="219" w:name="_Toc532824903"/>
      <w:bookmarkEnd w:id="217"/>
      <w:bookmarkEnd w:id="218"/>
      <w:r w:rsidRPr="00654EA7">
        <w:rPr>
          <w:b/>
          <w:bCs/>
          <w:lang w:eastAsia="en-US"/>
        </w:rPr>
        <w:t>Řetězení a řízení dodavatelů</w:t>
      </w:r>
      <w:bookmarkEnd w:id="219"/>
    </w:p>
    <w:p w14:paraId="662F745D" w14:textId="21789E89" w:rsidR="009075EB" w:rsidRPr="00646159" w:rsidRDefault="003E09E8" w:rsidP="00A32DAC">
      <w:pPr>
        <w:spacing w:after="120" w:line="252" w:lineRule="auto"/>
        <w:ind w:left="360"/>
        <w:jc w:val="both"/>
        <w:rPr>
          <w:bCs/>
          <w:lang w:eastAsia="en-US"/>
        </w:rPr>
      </w:pPr>
      <w:r w:rsidRPr="00646159">
        <w:rPr>
          <w:bCs/>
          <w:lang w:eastAsia="en-US"/>
        </w:rPr>
        <w:lastRenderedPageBreak/>
        <w:t>Poskytovatel</w:t>
      </w:r>
      <w:r w:rsidR="009075EB" w:rsidRPr="00646159">
        <w:rPr>
          <w:bCs/>
          <w:lang w:eastAsia="en-US"/>
        </w:rPr>
        <w:t xml:space="preserve"> se při poskytování plnění pro Objednatele zavazuje plnit následující povinnosti:</w:t>
      </w:r>
    </w:p>
    <w:p w14:paraId="458FF80A" w14:textId="787CB5EA" w:rsidR="009075EB" w:rsidRPr="00654EA7"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nezapojí do poskytování plnění dle této Smlouvy (vč. zpracování osobních údajů na základě této Smlouvy) žádného dalšího </w:t>
      </w:r>
      <w:proofErr w:type="gramStart"/>
      <w:r w:rsidR="009075EB" w:rsidRPr="00654EA7">
        <w:rPr>
          <w:lang w:eastAsia="en-US"/>
        </w:rPr>
        <w:t>poddodavatele</w:t>
      </w:r>
      <w:proofErr w:type="gramEnd"/>
      <w:r w:rsidR="00D63F00">
        <w:rPr>
          <w:lang w:eastAsia="en-US"/>
        </w:rPr>
        <w:t xml:space="preserve"> než uvedl v nabídce</w:t>
      </w:r>
      <w:r w:rsidR="009075EB" w:rsidRPr="00654EA7">
        <w:rPr>
          <w:lang w:eastAsia="en-US"/>
        </w:rPr>
        <w:t xml:space="preserve"> (v případě osobních údajů zpracovatele) bez předchozího povolení Objednatele;</w:t>
      </w:r>
    </w:p>
    <w:p w14:paraId="3F2B72D2" w14:textId="3BAAB09D" w:rsidR="009075EB" w:rsidRPr="00654EA7"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00E0BE4E" w14:textId="0C935C4A" w:rsidR="009075EB" w:rsidRPr="00654EA7" w:rsidRDefault="009075EB" w:rsidP="00876D76">
      <w:pPr>
        <w:numPr>
          <w:ilvl w:val="0"/>
          <w:numId w:val="52"/>
        </w:numPr>
        <w:spacing w:after="120" w:line="252" w:lineRule="auto"/>
        <w:ind w:left="1287"/>
        <w:jc w:val="both"/>
        <w:rPr>
          <w:lang w:eastAsia="en-US"/>
        </w:rPr>
      </w:pPr>
      <w:r w:rsidRPr="00654EA7">
        <w:rPr>
          <w:lang w:eastAsia="en-US"/>
        </w:rPr>
        <w:t xml:space="preserve">pokud </w:t>
      </w:r>
      <w:r w:rsidR="003E09E8">
        <w:rPr>
          <w:lang w:eastAsia="en-US"/>
        </w:rPr>
        <w:t>Poskytovatel</w:t>
      </w:r>
      <w:r w:rsidRPr="00654EA7">
        <w:rPr>
          <w:lang w:eastAsia="en-US"/>
        </w:rPr>
        <w:t xml:space="preserve"> využívá při poskytování plnění poddodavatele, zavazuje se, že budou dodržovat bezpečnostní požadavky vč. požadavků na ochranu osobních údajů vyplývající </w:t>
      </w:r>
      <w:r w:rsidRPr="00654EA7">
        <w:rPr>
          <w:lang w:eastAsia="en-US"/>
        </w:rPr>
        <w:br/>
        <w:t>z této Smlouvy;</w:t>
      </w:r>
    </w:p>
    <w:p w14:paraId="48F16BE9" w14:textId="7370D23F" w:rsidR="009075EB" w:rsidRDefault="003E09E8" w:rsidP="00876D76">
      <w:pPr>
        <w:numPr>
          <w:ilvl w:val="0"/>
          <w:numId w:val="52"/>
        </w:numPr>
        <w:spacing w:after="120" w:line="252" w:lineRule="auto"/>
        <w:ind w:left="1287"/>
        <w:jc w:val="both"/>
        <w:rPr>
          <w:lang w:eastAsia="en-US"/>
        </w:rPr>
      </w:pPr>
      <w:r>
        <w:rPr>
          <w:lang w:eastAsia="en-US"/>
        </w:rPr>
        <w:t>Poskytovatel</w:t>
      </w:r>
      <w:r w:rsidR="009075EB" w:rsidRPr="00654EA7">
        <w:rPr>
          <w:lang w:eastAsia="en-US"/>
        </w:rPr>
        <w:t xml:space="preserve"> odpovídá za to, že jeho poddodavatelé nebudou jednat v rozporu s bezpečnostními požadavky vyplývajícími z této Smlouvy; v případě, že dojde k nedodržení těchto požadavků ze strany poddodavatele </w:t>
      </w:r>
      <w:r>
        <w:rPr>
          <w:lang w:eastAsia="en-US"/>
        </w:rPr>
        <w:t>Poskytovatel</w:t>
      </w:r>
      <w:r w:rsidR="009075EB" w:rsidRPr="00654EA7">
        <w:rPr>
          <w:lang w:eastAsia="en-US"/>
        </w:rPr>
        <w:t xml:space="preserve">e, považuje se každé takové nedodržení požadavků za porušení povinnosti </w:t>
      </w:r>
      <w:r>
        <w:rPr>
          <w:lang w:eastAsia="en-US"/>
        </w:rPr>
        <w:t>Poskytovatel</w:t>
      </w:r>
      <w:r w:rsidR="009075EB" w:rsidRPr="00654EA7">
        <w:rPr>
          <w:lang w:eastAsia="en-US"/>
        </w:rPr>
        <w:t>e dle této Smlouvy.</w:t>
      </w:r>
    </w:p>
    <w:p w14:paraId="72979799" w14:textId="62C93259" w:rsidR="00D41C48" w:rsidRPr="00D41C48" w:rsidRDefault="00D41C48" w:rsidP="00876D76">
      <w:pPr>
        <w:pStyle w:val="Odstavecseseznamem"/>
        <w:numPr>
          <w:ilvl w:val="0"/>
          <w:numId w:val="54"/>
        </w:numPr>
        <w:spacing w:before="0" w:after="120" w:line="252" w:lineRule="auto"/>
        <w:rPr>
          <w:b/>
          <w:bCs/>
          <w:lang w:eastAsia="en-US"/>
        </w:rPr>
      </w:pPr>
      <w:r w:rsidRPr="00D41C48">
        <w:rPr>
          <w:b/>
          <w:bCs/>
          <w:lang w:eastAsia="en-US"/>
        </w:rPr>
        <w:t>Řízení změn</w:t>
      </w:r>
    </w:p>
    <w:p w14:paraId="1CC11529" w14:textId="77777777" w:rsidR="00D41C48" w:rsidRPr="00654EA7" w:rsidRDefault="00D41C48" w:rsidP="00A32DAC">
      <w:pPr>
        <w:spacing w:after="120" w:line="252" w:lineRule="auto"/>
        <w:ind w:left="360"/>
        <w:jc w:val="both"/>
        <w:rPr>
          <w:lang w:eastAsia="en-US"/>
        </w:rPr>
      </w:pPr>
      <w:r>
        <w:rPr>
          <w:lang w:eastAsia="en-US"/>
        </w:rPr>
        <w:t>Poskytovatel</w:t>
      </w:r>
      <w:r w:rsidRPr="00654EA7">
        <w:rPr>
          <w:lang w:eastAsia="en-US"/>
        </w:rPr>
        <w:t xml:space="preserve"> se zavazuje poskytnout Objednateli veškerou nezbytnou součinnost ke splnění povinností Objednatele vyplývajících z ustanovení § 11 Vyhlášky o KB.</w:t>
      </w:r>
    </w:p>
    <w:p w14:paraId="2A47BEC1" w14:textId="77777777" w:rsidR="009075EB" w:rsidRPr="00654EA7" w:rsidRDefault="009075EB" w:rsidP="00876D76">
      <w:pPr>
        <w:pStyle w:val="Odstavecseseznamem"/>
        <w:numPr>
          <w:ilvl w:val="0"/>
          <w:numId w:val="54"/>
        </w:numPr>
        <w:spacing w:before="0" w:after="120" w:line="252" w:lineRule="auto"/>
        <w:rPr>
          <w:b/>
          <w:bCs/>
          <w:lang w:eastAsia="en-US"/>
        </w:rPr>
      </w:pPr>
      <w:bookmarkStart w:id="220" w:name="_Toc532824905"/>
      <w:r w:rsidRPr="00654EA7">
        <w:rPr>
          <w:b/>
          <w:bCs/>
          <w:lang w:eastAsia="en-US"/>
        </w:rPr>
        <w:t>Zvládání bezpečnostních incidentů</w:t>
      </w:r>
      <w:bookmarkEnd w:id="220"/>
    </w:p>
    <w:p w14:paraId="1D6DB9BF" w14:textId="2B1273EC" w:rsidR="009075EB" w:rsidRPr="00654EA7" w:rsidRDefault="003E09E8" w:rsidP="00A32DAC">
      <w:pPr>
        <w:spacing w:after="120" w:line="252" w:lineRule="auto"/>
        <w:ind w:left="357"/>
        <w:jc w:val="both"/>
        <w:rPr>
          <w:b/>
          <w:lang w:eastAsia="en-US"/>
        </w:rPr>
      </w:pPr>
      <w:r>
        <w:rPr>
          <w:b/>
          <w:lang w:eastAsia="en-US"/>
        </w:rPr>
        <w:t>Poskytovatel</w:t>
      </w:r>
      <w:r w:rsidR="009075EB" w:rsidRPr="00654EA7">
        <w:rPr>
          <w:b/>
          <w:lang w:eastAsia="en-US"/>
        </w:rPr>
        <w:t xml:space="preserve"> se při poskytování plnění pro Objednatele zavazuje:</w:t>
      </w:r>
      <w:r w:rsidR="009075EB" w:rsidRPr="00654EA7" w:rsidDel="005441F6">
        <w:rPr>
          <w:b/>
          <w:lang w:eastAsia="en-US"/>
        </w:rPr>
        <w:t xml:space="preserve"> </w:t>
      </w:r>
    </w:p>
    <w:p w14:paraId="72B9B591" w14:textId="77777777" w:rsidR="00D41C48" w:rsidRPr="00654EA7" w:rsidRDefault="00D41C48" w:rsidP="00876D76">
      <w:pPr>
        <w:numPr>
          <w:ilvl w:val="0"/>
          <w:numId w:val="55"/>
        </w:numPr>
        <w:spacing w:after="120" w:line="252" w:lineRule="auto"/>
        <w:jc w:val="both"/>
        <w:rPr>
          <w:lang w:eastAsia="en-US"/>
        </w:rPr>
      </w:pPr>
      <w:bookmarkStart w:id="221" w:name="_Hlk151712438"/>
      <w:bookmarkStart w:id="222" w:name="_Hlk158012703"/>
      <w:bookmarkStart w:id="223"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221"/>
      <w:r>
        <w:rPr>
          <w:lang w:eastAsia="en-US"/>
        </w:rPr>
        <w:t>.</w:t>
      </w:r>
    </w:p>
    <w:p w14:paraId="59778265" w14:textId="77777777" w:rsidR="00D41C48" w:rsidRPr="00654EA7" w:rsidRDefault="00D41C48" w:rsidP="00876D76">
      <w:pPr>
        <w:numPr>
          <w:ilvl w:val="0"/>
          <w:numId w:val="55"/>
        </w:numPr>
        <w:spacing w:after="120" w:line="252" w:lineRule="auto"/>
        <w:jc w:val="both"/>
        <w:rPr>
          <w:lang w:eastAsia="en-US"/>
        </w:rPr>
      </w:pPr>
      <w:r w:rsidRPr="00654EA7">
        <w:rPr>
          <w:lang w:eastAsia="en-US"/>
        </w:rPr>
        <w:t>dostatečně zabezpečit veškerý přenos dat a informací z pohledu bezpečnostních požadavků na jejich důvěrnost, integritu a dostupnost.</w:t>
      </w:r>
    </w:p>
    <w:bookmarkEnd w:id="222"/>
    <w:p w14:paraId="61DA8E3C" w14:textId="77777777" w:rsidR="009075EB" w:rsidRPr="00654EA7" w:rsidRDefault="009075EB" w:rsidP="00876D76">
      <w:pPr>
        <w:pStyle w:val="Odstavecseseznamem"/>
        <w:numPr>
          <w:ilvl w:val="0"/>
          <w:numId w:val="54"/>
        </w:numPr>
        <w:spacing w:before="0" w:after="120" w:line="252" w:lineRule="auto"/>
        <w:rPr>
          <w:b/>
          <w:bCs/>
          <w:lang w:eastAsia="en-US"/>
        </w:rPr>
      </w:pPr>
      <w:r w:rsidRPr="00654EA7">
        <w:rPr>
          <w:b/>
          <w:bCs/>
          <w:lang w:eastAsia="en-US"/>
        </w:rPr>
        <w:t>Informační povinnost a povinnosti při výměně informací</w:t>
      </w:r>
      <w:bookmarkEnd w:id="223"/>
      <w:r w:rsidRPr="00654EA7">
        <w:rPr>
          <w:b/>
          <w:bCs/>
          <w:lang w:eastAsia="en-US"/>
        </w:rPr>
        <w:t xml:space="preserve"> </w:t>
      </w:r>
    </w:p>
    <w:p w14:paraId="188F73A2" w14:textId="12687577" w:rsidR="009075EB" w:rsidRPr="00A32DAC" w:rsidRDefault="003E09E8" w:rsidP="00A32DAC">
      <w:pPr>
        <w:spacing w:after="120" w:line="252" w:lineRule="auto"/>
        <w:ind w:left="360"/>
        <w:jc w:val="both"/>
        <w:rPr>
          <w:bCs/>
          <w:lang w:eastAsia="en-US"/>
        </w:rPr>
      </w:pPr>
      <w:r w:rsidRPr="00A32DAC">
        <w:rPr>
          <w:bCs/>
          <w:lang w:eastAsia="en-US"/>
        </w:rPr>
        <w:t>Poskytovatel</w:t>
      </w:r>
      <w:r w:rsidR="009075EB" w:rsidRPr="00A32DAC">
        <w:rPr>
          <w:bCs/>
          <w:lang w:eastAsia="en-US"/>
        </w:rPr>
        <w:t xml:space="preserve"> se během poskytování plnění pro Objednatele zavazuje Objednatele informovat o:</w:t>
      </w:r>
    </w:p>
    <w:p w14:paraId="5253CD8A" w14:textId="5B2A728B" w:rsidR="009075EB" w:rsidRPr="00654EA7" w:rsidRDefault="009075EB" w:rsidP="00876D76">
      <w:pPr>
        <w:numPr>
          <w:ilvl w:val="0"/>
          <w:numId w:val="50"/>
        </w:numPr>
        <w:spacing w:after="120" w:line="252" w:lineRule="auto"/>
        <w:ind w:left="1080"/>
        <w:jc w:val="both"/>
        <w:rPr>
          <w:lang w:eastAsia="en-US"/>
        </w:rPr>
      </w:pPr>
      <w:r w:rsidRPr="00654EA7">
        <w:rPr>
          <w:lang w:eastAsia="en-US"/>
        </w:rPr>
        <w:t xml:space="preserve">významné změně ovládání </w:t>
      </w:r>
      <w:r w:rsidR="003E09E8">
        <w:rPr>
          <w:lang w:eastAsia="en-US"/>
        </w:rPr>
        <w:t>Poskytovatel</w:t>
      </w:r>
      <w:r w:rsidRPr="00654EA7">
        <w:rPr>
          <w:lang w:eastAsia="en-US"/>
        </w:rPr>
        <w:t xml:space="preserve">e nebo jeho poddodavatele podle zákona č. 90 /2012 Sb., o obchodních korporacích, a to nejpozději do 3 dnů od uskutečnění této změny; </w:t>
      </w:r>
    </w:p>
    <w:p w14:paraId="7401101B" w14:textId="730E3A37" w:rsidR="009075EB" w:rsidRPr="00654EA7" w:rsidRDefault="009075EB" w:rsidP="00876D76">
      <w:pPr>
        <w:numPr>
          <w:ilvl w:val="0"/>
          <w:numId w:val="50"/>
        </w:numPr>
        <w:spacing w:after="120" w:line="252" w:lineRule="auto"/>
        <w:ind w:left="1080"/>
        <w:jc w:val="both"/>
        <w:rPr>
          <w:lang w:eastAsia="en-US"/>
        </w:rPr>
      </w:pPr>
      <w:r w:rsidRPr="00654EA7">
        <w:rPr>
          <w:lang w:eastAsia="en-US"/>
        </w:rPr>
        <w:t xml:space="preserve">změně vlastnictví zásadních aktiv, využívaných </w:t>
      </w:r>
      <w:r w:rsidR="003E09E8">
        <w:rPr>
          <w:lang w:eastAsia="en-US"/>
        </w:rPr>
        <w:t>Poskytovatel</w:t>
      </w:r>
      <w:r w:rsidRPr="00654EA7">
        <w:rPr>
          <w:lang w:eastAsia="en-US"/>
        </w:rPr>
        <w:t xml:space="preserve">em k plnění Smlouvy, a změně oprávnění nakládat s těmito aktivy, a to nejpozději do tří pracovních dnů po uskutečnění této změny. </w:t>
      </w:r>
    </w:p>
    <w:p w14:paraId="67D3C801" w14:textId="77777777" w:rsidR="009075EB" w:rsidRPr="00654EA7" w:rsidRDefault="009075EB" w:rsidP="00876D76">
      <w:pPr>
        <w:pStyle w:val="Odstavecseseznamem"/>
        <w:numPr>
          <w:ilvl w:val="0"/>
          <w:numId w:val="54"/>
        </w:numPr>
        <w:spacing w:before="0" w:after="120" w:line="252" w:lineRule="auto"/>
        <w:rPr>
          <w:b/>
          <w:bCs/>
          <w:lang w:eastAsia="en-US"/>
        </w:rPr>
      </w:pPr>
      <w:bookmarkStart w:id="224" w:name="_Toc532824907"/>
      <w:r w:rsidRPr="00654EA7">
        <w:rPr>
          <w:b/>
          <w:bCs/>
          <w:lang w:eastAsia="en-US"/>
        </w:rPr>
        <w:t>Povinnosti při ukončení Smlouvy</w:t>
      </w:r>
      <w:bookmarkEnd w:id="224"/>
    </w:p>
    <w:p w14:paraId="42ACB34B" w14:textId="74A781D6" w:rsidR="009075EB" w:rsidRPr="00654EA7" w:rsidRDefault="009075EB" w:rsidP="00A32DAC">
      <w:pPr>
        <w:spacing w:after="120" w:line="252" w:lineRule="auto"/>
        <w:ind w:left="360"/>
        <w:jc w:val="both"/>
        <w:rPr>
          <w:lang w:eastAsia="en-US"/>
        </w:rPr>
      </w:pPr>
      <w:r w:rsidRPr="00654EA7">
        <w:rPr>
          <w:lang w:eastAsia="en-US"/>
        </w:rPr>
        <w:t xml:space="preserve">Nebude-li </w:t>
      </w:r>
      <w:r w:rsidR="003E09E8">
        <w:rPr>
          <w:lang w:eastAsia="en-US"/>
        </w:rPr>
        <w:t>Poskytovatel</w:t>
      </w:r>
      <w:r w:rsidRPr="00654EA7">
        <w:rPr>
          <w:lang w:eastAsia="en-US"/>
        </w:rPr>
        <w:t xml:space="preserve"> s Objednatelem nadále spolupracovat a plnit své závazky v dle sjednané smlouvy, resp. dojde k ukončení smluvního vztahu, zavazuje se </w:t>
      </w:r>
      <w:r w:rsidR="003E09E8">
        <w:rPr>
          <w:lang w:eastAsia="en-US"/>
        </w:rPr>
        <w:t>Poskytovatel</w:t>
      </w:r>
      <w:r w:rsidRPr="00654EA7">
        <w:rPr>
          <w:lang w:eastAsia="en-US"/>
        </w:rPr>
        <w:t xml:space="preserve"> i nadále k dodržování veškerých bezpečnostních požadavků vyžadovaných Objednatelem, touto Smlouvou či právními předpisy, a dále k:</w:t>
      </w:r>
    </w:p>
    <w:p w14:paraId="7667116B" w14:textId="77777777" w:rsidR="009075EB" w:rsidRPr="00654EA7" w:rsidRDefault="009075EB" w:rsidP="00876D76">
      <w:pPr>
        <w:numPr>
          <w:ilvl w:val="0"/>
          <w:numId w:val="56"/>
        </w:numPr>
        <w:spacing w:after="120" w:line="252" w:lineRule="auto"/>
        <w:jc w:val="both"/>
        <w:rPr>
          <w:lang w:eastAsia="en-US"/>
        </w:rPr>
      </w:pPr>
      <w:r w:rsidRPr="00654EA7">
        <w:rPr>
          <w:lang w:eastAsia="en-US"/>
        </w:rPr>
        <w:lastRenderedPageBreak/>
        <w:t>poskytnutí informací k zajištění kontinuity služeb zajišťovaných prostředky, které byly předmětem plnění smlouvy,</w:t>
      </w:r>
    </w:p>
    <w:p w14:paraId="6B143985" w14:textId="77777777" w:rsidR="009075EB" w:rsidRPr="00654EA7" w:rsidRDefault="009075EB" w:rsidP="00876D76">
      <w:pPr>
        <w:numPr>
          <w:ilvl w:val="0"/>
          <w:numId w:val="56"/>
        </w:numPr>
        <w:spacing w:after="120" w:line="252" w:lineRule="auto"/>
        <w:jc w:val="both"/>
        <w:rPr>
          <w:lang w:eastAsia="en-US"/>
        </w:rPr>
      </w:pPr>
      <w:r w:rsidRPr="00654EA7">
        <w:rPr>
          <w:lang w:eastAsia="en-US"/>
        </w:rPr>
        <w:t>vrácení důvěrné dokumentace (pokud byla předána),</w:t>
      </w:r>
    </w:p>
    <w:p w14:paraId="01EF82B4" w14:textId="280357D6" w:rsidR="009075EB" w:rsidRPr="00654EA7" w:rsidRDefault="009075EB" w:rsidP="00876D76">
      <w:pPr>
        <w:numPr>
          <w:ilvl w:val="0"/>
          <w:numId w:val="56"/>
        </w:numPr>
        <w:spacing w:after="120" w:line="252" w:lineRule="auto"/>
        <w:jc w:val="both"/>
        <w:rPr>
          <w:lang w:eastAsia="en-US"/>
        </w:rPr>
      </w:pPr>
      <w:r w:rsidRPr="00654EA7">
        <w:rPr>
          <w:lang w:eastAsia="en-US"/>
        </w:rPr>
        <w:t xml:space="preserve">provést likvidaci a smazání dat, které vlastní </w:t>
      </w:r>
      <w:r w:rsidR="003E09E8">
        <w:rPr>
          <w:lang w:eastAsia="en-US"/>
        </w:rPr>
        <w:t>Poskytovatel</w:t>
      </w:r>
      <w:r w:rsidRPr="00654EA7">
        <w:rPr>
          <w:lang w:eastAsia="en-US"/>
        </w:rPr>
        <w:t xml:space="preserve"> z důvodu plnění smluvních závazků, vč. předání prohlášení o smazání Objednateli</w:t>
      </w:r>
    </w:p>
    <w:p w14:paraId="5C75EFB5" w14:textId="77777777" w:rsidR="009075EB" w:rsidRPr="00654EA7" w:rsidRDefault="009075EB" w:rsidP="00A32DAC">
      <w:pPr>
        <w:spacing w:after="120" w:line="252"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3379D510" w14:textId="77777777" w:rsidR="009075EB" w:rsidRPr="00654EA7" w:rsidRDefault="009075EB" w:rsidP="00876D76">
      <w:pPr>
        <w:pStyle w:val="Odstavecseseznamem"/>
        <w:numPr>
          <w:ilvl w:val="0"/>
          <w:numId w:val="54"/>
        </w:numPr>
        <w:spacing w:before="0" w:after="120" w:line="252" w:lineRule="auto"/>
        <w:rPr>
          <w:b/>
          <w:bCs/>
          <w:lang w:eastAsia="en-US"/>
        </w:rPr>
      </w:pPr>
      <w:bookmarkStart w:id="225" w:name="_Toc532824908"/>
      <w:r w:rsidRPr="00654EA7">
        <w:rPr>
          <w:b/>
          <w:bCs/>
          <w:lang w:eastAsia="en-US"/>
        </w:rPr>
        <w:t>Specifikace podmínek pro řízení kontinuity činností a zálohování a obnovu dat</w:t>
      </w:r>
      <w:bookmarkEnd w:id="225"/>
    </w:p>
    <w:p w14:paraId="63EF9D47" w14:textId="7016F4F6"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dodržovat požadavky Objednatele na řízení kontinuity činností. </w:t>
      </w:r>
    </w:p>
    <w:p w14:paraId="7A719E28" w14:textId="3DA49ECA" w:rsidR="009075EB"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vypracuje návrh plánu kontinuity činností sjednaných s objednatelem k zajištění služeb poskytovaných v rámci předmětu smlouvy. </w:t>
      </w:r>
      <w:r>
        <w:rPr>
          <w:lang w:eastAsia="en-US"/>
        </w:rPr>
        <w:t>Poskytovatel</w:t>
      </w:r>
      <w:r w:rsidR="009075EB" w:rsidRPr="00654EA7">
        <w:rPr>
          <w:lang w:eastAsia="en-US"/>
        </w:rPr>
        <w:t xml:space="preserve"> se zavazuje poskytnout součinnost při návrhu metodik pro zálohování a obnovu dat.</w:t>
      </w:r>
    </w:p>
    <w:p w14:paraId="2898BDBD" w14:textId="77777777" w:rsidR="009075EB" w:rsidRPr="00654EA7" w:rsidRDefault="009075EB" w:rsidP="00876D76">
      <w:pPr>
        <w:pStyle w:val="Odstavecseseznamem"/>
        <w:numPr>
          <w:ilvl w:val="0"/>
          <w:numId w:val="54"/>
        </w:numPr>
        <w:spacing w:before="0" w:after="120" w:line="252" w:lineRule="auto"/>
        <w:rPr>
          <w:b/>
          <w:bCs/>
          <w:lang w:eastAsia="en-US"/>
        </w:rPr>
      </w:pPr>
      <w:bookmarkStart w:id="226" w:name="_Toc532824909"/>
      <w:r w:rsidRPr="00654EA7">
        <w:rPr>
          <w:b/>
          <w:bCs/>
          <w:lang w:eastAsia="en-US"/>
        </w:rPr>
        <w:t>Bezpečnost lidských zdrojů</w:t>
      </w:r>
      <w:bookmarkEnd w:id="226"/>
    </w:p>
    <w:p w14:paraId="06B3CC83" w14:textId="2FC9FE31"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7250B7E" w14:textId="77777777" w:rsidR="009075EB" w:rsidRPr="00654EA7" w:rsidRDefault="009075EB" w:rsidP="00876D76">
      <w:pPr>
        <w:pStyle w:val="Odstavecseseznamem"/>
        <w:numPr>
          <w:ilvl w:val="0"/>
          <w:numId w:val="54"/>
        </w:numPr>
        <w:spacing w:before="0" w:after="120" w:line="252" w:lineRule="auto"/>
        <w:rPr>
          <w:b/>
          <w:bCs/>
          <w:lang w:eastAsia="en-US"/>
        </w:rPr>
      </w:pPr>
      <w:bookmarkStart w:id="227" w:name="_Toc532824910"/>
      <w:r w:rsidRPr="00654EA7">
        <w:rPr>
          <w:b/>
          <w:bCs/>
          <w:lang w:eastAsia="en-US"/>
        </w:rPr>
        <w:t xml:space="preserve">Požadavky na </w:t>
      </w:r>
      <w:bookmarkStart w:id="228" w:name="_Toc414525016"/>
      <w:r w:rsidRPr="00654EA7">
        <w:rPr>
          <w:b/>
          <w:bCs/>
          <w:lang w:eastAsia="en-US"/>
        </w:rPr>
        <w:t>systémovou a provozní bezpečnostní dokumentaci</w:t>
      </w:r>
      <w:bookmarkEnd w:id="227"/>
      <w:bookmarkEnd w:id="228"/>
    </w:p>
    <w:p w14:paraId="6336CEC4" w14:textId="77777777" w:rsidR="009075EB" w:rsidRPr="00654EA7" w:rsidRDefault="009075EB" w:rsidP="00A32DAC">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4FB33FBB" w14:textId="77777777" w:rsidR="009075EB" w:rsidRPr="00654EA7" w:rsidRDefault="009075EB" w:rsidP="00876D76">
      <w:pPr>
        <w:pStyle w:val="Odstavecseseznamem"/>
        <w:numPr>
          <w:ilvl w:val="0"/>
          <w:numId w:val="54"/>
        </w:numPr>
        <w:spacing w:before="0" w:after="120" w:line="252" w:lineRule="auto"/>
        <w:rPr>
          <w:b/>
          <w:bCs/>
          <w:lang w:eastAsia="en-US"/>
        </w:rPr>
      </w:pPr>
      <w:bookmarkStart w:id="229" w:name="_Toc414525018"/>
      <w:bookmarkStart w:id="230" w:name="_Toc532824911"/>
      <w:r w:rsidRPr="00654EA7">
        <w:rPr>
          <w:b/>
          <w:bCs/>
          <w:lang w:eastAsia="en-US"/>
        </w:rPr>
        <w:t>Fyzická ochrana a bezpečnost prostředí</w:t>
      </w:r>
      <w:bookmarkEnd w:id="229"/>
      <w:bookmarkEnd w:id="230"/>
    </w:p>
    <w:p w14:paraId="2AA0CF36" w14:textId="189AA35B" w:rsidR="009075EB" w:rsidRPr="00654EA7" w:rsidRDefault="003E09E8" w:rsidP="00876D76">
      <w:pPr>
        <w:numPr>
          <w:ilvl w:val="0"/>
          <w:numId w:val="49"/>
        </w:numPr>
        <w:spacing w:after="120" w:line="252" w:lineRule="auto"/>
        <w:jc w:val="both"/>
        <w:rPr>
          <w:lang w:eastAsia="en-US"/>
        </w:rPr>
      </w:pPr>
      <w:r>
        <w:rPr>
          <w:lang w:eastAsia="en-US"/>
        </w:rPr>
        <w:t>Poskytovatel</w:t>
      </w:r>
      <w:r w:rsidR="009075EB" w:rsidRPr="00654EA7">
        <w:rPr>
          <w:lang w:eastAsia="en-US"/>
        </w:rPr>
        <w:t xml:space="preserve"> se zavazuje dodržovat režimová bezpečnostní opatření využívaných prostor, zejména pak v oblasti fyzické ochrany, kde jsou umístěny komponenty technologických a komunikačních systémů, anebo datové nosiče;</w:t>
      </w:r>
    </w:p>
    <w:p w14:paraId="763A2221" w14:textId="787EECAD" w:rsidR="009075EB" w:rsidRPr="00654EA7" w:rsidRDefault="003E09E8" w:rsidP="00876D76">
      <w:pPr>
        <w:numPr>
          <w:ilvl w:val="0"/>
          <w:numId w:val="49"/>
        </w:numPr>
        <w:spacing w:after="120" w:line="252" w:lineRule="auto"/>
        <w:jc w:val="both"/>
        <w:rPr>
          <w:lang w:eastAsia="en-US"/>
        </w:rPr>
      </w:pPr>
      <w:r>
        <w:rPr>
          <w:lang w:eastAsia="en-US"/>
        </w:rPr>
        <w:t>Poskytovatel</w:t>
      </w:r>
      <w:r w:rsidR="009075EB" w:rsidRPr="00654EA7">
        <w:rPr>
          <w:lang w:eastAsia="en-US"/>
        </w:rPr>
        <w:t xml:space="preserve"> se zavazuje, že v místech plnění předmětu smlouvy neponechá volně dostupná instalační, záložní nebo archivní média ani dokumentaci k předmětu plnění dle této Smlouvy.</w:t>
      </w:r>
    </w:p>
    <w:p w14:paraId="3829BB34" w14:textId="77777777" w:rsidR="009075EB" w:rsidRPr="00654EA7" w:rsidRDefault="009075EB" w:rsidP="00876D76">
      <w:pPr>
        <w:pStyle w:val="Odstavecseseznamem"/>
        <w:numPr>
          <w:ilvl w:val="0"/>
          <w:numId w:val="54"/>
        </w:numPr>
        <w:spacing w:before="0" w:after="120" w:line="252" w:lineRule="auto"/>
        <w:rPr>
          <w:b/>
          <w:bCs/>
          <w:lang w:eastAsia="en-US"/>
        </w:rPr>
      </w:pPr>
      <w:bookmarkStart w:id="231" w:name="_Toc414525019"/>
      <w:bookmarkStart w:id="232" w:name="_Toc532824912"/>
      <w:r w:rsidRPr="00654EA7">
        <w:rPr>
          <w:b/>
          <w:bCs/>
          <w:lang w:eastAsia="en-US"/>
        </w:rPr>
        <w:t>Požadavky na Řízení přístupu</w:t>
      </w:r>
      <w:bookmarkEnd w:id="231"/>
      <w:bookmarkEnd w:id="232"/>
    </w:p>
    <w:p w14:paraId="33FF8379" w14:textId="3C93AD46"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přístup k datům, informacím či zařízením souvisejícím s předmětem Smlouvy je možné povolit pouze fyzické identitě </w:t>
      </w:r>
      <w:r w:rsidR="009075EB" w:rsidRPr="008A1D6F">
        <w:rPr>
          <w:strike/>
          <w:highlight w:val="yellow"/>
          <w:lang w:eastAsia="en-US"/>
        </w:rPr>
        <w:t>zaměstnance</w:t>
      </w:r>
      <w:r w:rsidR="009075EB" w:rsidRPr="00654EA7">
        <w:rPr>
          <w:lang w:eastAsia="en-US"/>
        </w:rPr>
        <w:t xml:space="preserve"> </w:t>
      </w:r>
      <w:r w:rsidR="008A1D6F" w:rsidRPr="008A1D6F">
        <w:rPr>
          <w:color w:val="EE0000"/>
          <w:lang w:eastAsia="en-US"/>
        </w:rPr>
        <w:t>pracovníka</w:t>
      </w:r>
      <w:r w:rsidR="008A1D6F">
        <w:rPr>
          <w:lang w:eastAsia="en-US"/>
        </w:rPr>
        <w:t xml:space="preserve"> </w:t>
      </w:r>
      <w:r>
        <w:rPr>
          <w:lang w:eastAsia="en-US"/>
        </w:rPr>
        <w:t>Poskytovatel</w:t>
      </w:r>
      <w:r w:rsidR="009075EB" w:rsidRPr="00654EA7">
        <w:rPr>
          <w:lang w:eastAsia="en-US"/>
        </w:rPr>
        <w:t xml:space="preserve">e / poddodavatele </w:t>
      </w:r>
      <w:r>
        <w:rPr>
          <w:lang w:eastAsia="en-US"/>
        </w:rPr>
        <w:t>Poskytovatel</w:t>
      </w:r>
      <w:r w:rsidR="009075EB" w:rsidRPr="00654EA7">
        <w:rPr>
          <w:lang w:eastAsia="en-US"/>
        </w:rPr>
        <w:t xml:space="preserve">e, a to na základě požadavku </w:t>
      </w:r>
      <w:r>
        <w:rPr>
          <w:lang w:eastAsia="en-US"/>
        </w:rPr>
        <w:t>Poskytovatel</w:t>
      </w:r>
      <w:r w:rsidR="009075EB" w:rsidRPr="00654EA7">
        <w:rPr>
          <w:lang w:eastAsia="en-US"/>
        </w:rPr>
        <w:t>e na přístup schváleného objednatelem;</w:t>
      </w:r>
    </w:p>
    <w:p w14:paraId="6C637AAB" w14:textId="5A66AA77"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přidělení oprávnění </w:t>
      </w:r>
      <w:r w:rsidR="009075EB" w:rsidRPr="008A1D6F">
        <w:rPr>
          <w:strike/>
          <w:highlight w:val="yellow"/>
          <w:lang w:eastAsia="en-US"/>
        </w:rPr>
        <w:t>zaměstnanci</w:t>
      </w:r>
      <w:r w:rsidR="009075EB" w:rsidRPr="00654EA7">
        <w:rPr>
          <w:lang w:eastAsia="en-US"/>
        </w:rPr>
        <w:t xml:space="preserve"> </w:t>
      </w:r>
      <w:r w:rsidR="008A1D6F" w:rsidRPr="008A1D6F">
        <w:rPr>
          <w:color w:val="EE0000"/>
          <w:lang w:eastAsia="en-US"/>
        </w:rPr>
        <w:t>pracovníkovi</w:t>
      </w:r>
      <w:r w:rsidR="008A1D6F">
        <w:rPr>
          <w:lang w:eastAsia="en-US"/>
        </w:rPr>
        <w:t xml:space="preserve"> </w:t>
      </w:r>
      <w:r>
        <w:rPr>
          <w:lang w:eastAsia="en-US"/>
        </w:rPr>
        <w:t>Poskytovatel</w:t>
      </w:r>
      <w:r w:rsidR="009075EB" w:rsidRPr="00654EA7">
        <w:rPr>
          <w:lang w:eastAsia="en-US"/>
        </w:rPr>
        <w:t>e musí být řízeno zásadou tzv. „potřeba vědět (</w:t>
      </w:r>
      <w:proofErr w:type="spellStart"/>
      <w:r w:rsidR="009075EB" w:rsidRPr="00654EA7">
        <w:rPr>
          <w:lang w:eastAsia="en-US"/>
        </w:rPr>
        <w:t>need</w:t>
      </w:r>
      <w:proofErr w:type="spellEnd"/>
      <w:r w:rsidR="009075EB" w:rsidRPr="00654EA7">
        <w:rPr>
          <w:lang w:eastAsia="en-US"/>
        </w:rPr>
        <w:t>-to-</w:t>
      </w:r>
      <w:proofErr w:type="spellStart"/>
      <w:r w:rsidR="009075EB" w:rsidRPr="00654EA7">
        <w:rPr>
          <w:lang w:eastAsia="en-US"/>
        </w:rPr>
        <w:t>know</w:t>
      </w:r>
      <w:proofErr w:type="spellEnd"/>
      <w:r w:rsidR="009075EB" w:rsidRPr="00654EA7">
        <w:rPr>
          <w:lang w:eastAsia="en-US"/>
        </w:rPr>
        <w:t xml:space="preserve"> </w:t>
      </w:r>
      <w:proofErr w:type="spellStart"/>
      <w:r w:rsidR="009075EB" w:rsidRPr="00654EA7">
        <w:rPr>
          <w:lang w:eastAsia="en-US"/>
        </w:rPr>
        <w:t>principle</w:t>
      </w:r>
      <w:proofErr w:type="spellEnd"/>
      <w:r w:rsidR="009075EB" w:rsidRPr="00654EA7">
        <w:rPr>
          <w:lang w:eastAsia="en-US"/>
        </w:rPr>
        <w:t>) a není nárokové;</w:t>
      </w:r>
    </w:p>
    <w:p w14:paraId="3F65D76D" w14:textId="20ABE183"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že udělený přístup nesmí být sdílen více </w:t>
      </w:r>
      <w:r w:rsidR="009075EB" w:rsidRPr="00333E6D">
        <w:rPr>
          <w:strike/>
          <w:highlight w:val="yellow"/>
          <w:lang w:eastAsia="en-US"/>
        </w:rPr>
        <w:t>zaměstnanci</w:t>
      </w:r>
      <w:r w:rsidR="009075EB" w:rsidRPr="00654EA7">
        <w:rPr>
          <w:lang w:eastAsia="en-US"/>
        </w:rPr>
        <w:t xml:space="preserve"> </w:t>
      </w:r>
      <w:r w:rsidR="00333E6D" w:rsidRPr="00333E6D">
        <w:rPr>
          <w:color w:val="EE0000"/>
          <w:lang w:eastAsia="en-US"/>
        </w:rPr>
        <w:t>pracovníky</w:t>
      </w:r>
      <w:r w:rsidR="00333E6D">
        <w:rPr>
          <w:lang w:eastAsia="en-US"/>
        </w:rPr>
        <w:t xml:space="preserve"> </w:t>
      </w:r>
      <w:r>
        <w:rPr>
          <w:lang w:eastAsia="en-US"/>
        </w:rPr>
        <w:t>Poskytovatel</w:t>
      </w:r>
      <w:r w:rsidR="009075EB" w:rsidRPr="00654EA7">
        <w:rPr>
          <w:lang w:eastAsia="en-US"/>
        </w:rPr>
        <w:t xml:space="preserve">e nebo poddodavatele </w:t>
      </w:r>
      <w:r>
        <w:rPr>
          <w:lang w:eastAsia="en-US"/>
        </w:rPr>
        <w:t>Poskytovatel</w:t>
      </w:r>
      <w:r w:rsidR="009075EB" w:rsidRPr="00654EA7">
        <w:rPr>
          <w:lang w:eastAsia="en-US"/>
        </w:rPr>
        <w:t>e;</w:t>
      </w:r>
    </w:p>
    <w:p w14:paraId="41063A41" w14:textId="7E18D452" w:rsidR="009075EB" w:rsidRPr="00654EA7" w:rsidRDefault="003E09E8" w:rsidP="00876D76">
      <w:pPr>
        <w:numPr>
          <w:ilvl w:val="0"/>
          <w:numId w:val="53"/>
        </w:numPr>
        <w:spacing w:after="120" w:line="252" w:lineRule="auto"/>
        <w:jc w:val="both"/>
        <w:rPr>
          <w:lang w:eastAsia="en-US"/>
        </w:rPr>
      </w:pPr>
      <w:bookmarkStart w:id="233" w:name="_Hlk150843798"/>
      <w:r>
        <w:rPr>
          <w:lang w:eastAsia="en-US"/>
        </w:rPr>
        <w:lastRenderedPageBreak/>
        <w:t>Poskytovatel</w:t>
      </w:r>
      <w:r w:rsidR="009075EB" w:rsidRPr="00654EA7">
        <w:rPr>
          <w:lang w:eastAsia="en-US"/>
        </w:rPr>
        <w:t xml:space="preserve"> se zavazuje, že nebude instalovat a používat žádné nástroje, které nebyly odsouhlaseny Objednatelem a jejichž užívání by mohlo ohrozit kybernetickou bezpečnost. </w:t>
      </w:r>
    </w:p>
    <w:bookmarkEnd w:id="233"/>
    <w:p w14:paraId="26F5984C" w14:textId="34CAEB93"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36E0566E" w14:textId="42EC147F"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se zavazuje zajistit, aby osoby podílející se na poskytování plnění Objednateli, kteří přistupují do interní sítě a/nebo technologického nebo komunikačního systému chránili autentizační prostředky a údaje k systémům Objednatele. </w:t>
      </w:r>
      <w:r>
        <w:rPr>
          <w:lang w:eastAsia="en-US"/>
        </w:rPr>
        <w:t>Poskytovatel</w:t>
      </w:r>
      <w:r w:rsidR="009075EB" w:rsidRPr="00654EA7">
        <w:rPr>
          <w:lang w:eastAsia="en-US"/>
        </w:rPr>
        <w:t xml:space="preserve"> bere na vědomí, že v případě neúspěšných pokusů o autentizaci může být příslušný účet zablokován a řešen jako bezpečnostní incident a mohou být uplatněny příslušné postupy zvládání bezpečnostního incidentu;</w:t>
      </w:r>
    </w:p>
    <w:p w14:paraId="576083FD" w14:textId="0117AA95" w:rsidR="009075EB" w:rsidRPr="00654EA7" w:rsidRDefault="003E09E8" w:rsidP="00876D76">
      <w:pPr>
        <w:numPr>
          <w:ilvl w:val="0"/>
          <w:numId w:val="53"/>
        </w:numPr>
        <w:spacing w:after="120" w:line="252" w:lineRule="auto"/>
        <w:jc w:val="both"/>
        <w:rPr>
          <w:lang w:eastAsia="en-US"/>
        </w:rPr>
      </w:pPr>
      <w:r>
        <w:rPr>
          <w:lang w:eastAsia="en-US"/>
        </w:rPr>
        <w:t>Poskytovatel</w:t>
      </w:r>
      <w:r w:rsidR="009075EB" w:rsidRPr="00654EA7">
        <w:rPr>
          <w:lang w:eastAsia="en-US"/>
        </w:rPr>
        <w:t xml:space="preserve"> bere na vědomí, že postup zvládání bezpečnostního incidentu či skutečnost vzniklá v důsledku porušení Bezpečnostních požadavků nebude posuzována jako okolnost vylučující odpovědnost </w:t>
      </w:r>
      <w:r>
        <w:rPr>
          <w:lang w:eastAsia="en-US"/>
        </w:rPr>
        <w:t>Poskytovatel</w:t>
      </w:r>
      <w:r w:rsidR="009075EB" w:rsidRPr="00654EA7">
        <w:rPr>
          <w:lang w:eastAsia="en-US"/>
        </w:rPr>
        <w:t xml:space="preserve">e za prodlení s řádným a včasným plněním předmětu Smlouvy a nebude důvodem k jakékoli náhradě případné újmy </w:t>
      </w:r>
      <w:r>
        <w:rPr>
          <w:lang w:eastAsia="en-US"/>
        </w:rPr>
        <w:t>Poskytovatel</w:t>
      </w:r>
      <w:r w:rsidR="009075EB" w:rsidRPr="00654EA7">
        <w:rPr>
          <w:lang w:eastAsia="en-US"/>
        </w:rPr>
        <w:t xml:space="preserve">i či jiné osobě ze strany Objednatele. Ostatní ustanovení ohledně odpovědnosti </w:t>
      </w:r>
      <w:r>
        <w:rPr>
          <w:lang w:eastAsia="en-US"/>
        </w:rPr>
        <w:t>Poskytovatel</w:t>
      </w:r>
      <w:r w:rsidR="009075EB" w:rsidRPr="00654EA7">
        <w:rPr>
          <w:lang w:eastAsia="en-US"/>
        </w:rPr>
        <w:t xml:space="preserve">e za prodlení obsažená v Smlouvě nejsou tímto ustanovením dotčena. </w:t>
      </w:r>
    </w:p>
    <w:p w14:paraId="34992BD2" w14:textId="77777777" w:rsidR="009075EB" w:rsidRPr="00654EA7" w:rsidRDefault="009075EB" w:rsidP="00876D76">
      <w:pPr>
        <w:pStyle w:val="Odstavecseseznamem"/>
        <w:numPr>
          <w:ilvl w:val="0"/>
          <w:numId w:val="54"/>
        </w:numPr>
        <w:spacing w:before="0" w:after="120" w:line="252" w:lineRule="auto"/>
        <w:rPr>
          <w:b/>
          <w:bCs/>
          <w:lang w:eastAsia="en-US"/>
        </w:rPr>
      </w:pPr>
      <w:bookmarkStart w:id="234" w:name="_Toc414525020"/>
      <w:bookmarkStart w:id="235" w:name="_Toc532824913"/>
      <w:r w:rsidRPr="00654EA7">
        <w:rPr>
          <w:b/>
          <w:bCs/>
          <w:lang w:eastAsia="en-US"/>
        </w:rPr>
        <w:t>Monitorování</w:t>
      </w:r>
      <w:bookmarkStart w:id="236" w:name="_Toc414525022"/>
      <w:bookmarkEnd w:id="234"/>
      <w:r w:rsidRPr="00654EA7">
        <w:rPr>
          <w:b/>
          <w:bCs/>
          <w:lang w:eastAsia="en-US"/>
        </w:rPr>
        <w:t xml:space="preserve"> činností</w:t>
      </w:r>
      <w:bookmarkEnd w:id="235"/>
    </w:p>
    <w:bookmarkEnd w:id="236"/>
    <w:p w14:paraId="7332F133" w14:textId="7F113A57"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bere na vědomí, že veškerá aktivita </w:t>
      </w:r>
      <w:r>
        <w:rPr>
          <w:lang w:eastAsia="en-US"/>
        </w:rPr>
        <w:t>Poskytovatel</w:t>
      </w:r>
      <w:r w:rsidR="009075EB" w:rsidRPr="00654EA7">
        <w:rPr>
          <w:lang w:eastAsia="en-US"/>
        </w:rPr>
        <w:t>e a jeho plnění realizované v rámci plnění předmětu Smlouvy nebo s ním úzce související budou Objednatelem průběžně a pravidelně monitorovány a vyhodnocovány s ohledem na obsah Smlouvy a interních dokumentů Objednatele.</w:t>
      </w:r>
    </w:p>
    <w:p w14:paraId="300FE952" w14:textId="77777777" w:rsidR="009075EB" w:rsidRPr="00654EA7" w:rsidRDefault="009075EB" w:rsidP="00876D76">
      <w:pPr>
        <w:pStyle w:val="Odstavecseseznamem"/>
        <w:numPr>
          <w:ilvl w:val="0"/>
          <w:numId w:val="54"/>
        </w:numPr>
        <w:spacing w:before="0" w:after="120" w:line="252" w:lineRule="auto"/>
        <w:rPr>
          <w:b/>
          <w:bCs/>
          <w:lang w:eastAsia="en-US"/>
        </w:rPr>
      </w:pPr>
      <w:bookmarkStart w:id="237" w:name="_Toc532824914"/>
      <w:bookmarkStart w:id="238" w:name="_Toc414525023"/>
      <w:r w:rsidRPr="00654EA7">
        <w:rPr>
          <w:b/>
          <w:bCs/>
          <w:lang w:eastAsia="en-US"/>
        </w:rPr>
        <w:t>Předání a převzetí plnění</w:t>
      </w:r>
      <w:bookmarkEnd w:id="237"/>
    </w:p>
    <w:bookmarkEnd w:id="238"/>
    <w:p w14:paraId="6D76B2E5" w14:textId="11054055"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dodržovat bezpečnostní požadavky i při předání a převzetí plnění dle této Smlouvy.</w:t>
      </w:r>
    </w:p>
    <w:p w14:paraId="7DB9FFA9" w14:textId="77777777" w:rsidR="009075EB" w:rsidRPr="00654EA7" w:rsidRDefault="009075EB" w:rsidP="00A32DAC">
      <w:pPr>
        <w:spacing w:after="120" w:line="252"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727D1404" w14:textId="77777777" w:rsidR="009075EB" w:rsidRPr="00654EA7" w:rsidRDefault="009075EB" w:rsidP="00876D76">
      <w:pPr>
        <w:pStyle w:val="Odstavecseseznamem"/>
        <w:numPr>
          <w:ilvl w:val="0"/>
          <w:numId w:val="54"/>
        </w:numPr>
        <w:spacing w:before="0" w:after="120" w:line="252" w:lineRule="auto"/>
        <w:rPr>
          <w:b/>
          <w:bCs/>
          <w:lang w:eastAsia="en-US"/>
        </w:rPr>
      </w:pPr>
      <w:bookmarkStart w:id="239" w:name="_Toc532824915"/>
      <w:r w:rsidRPr="00654EA7">
        <w:rPr>
          <w:b/>
          <w:bCs/>
          <w:lang w:eastAsia="en-US"/>
        </w:rPr>
        <w:t>Likvidace dat</w:t>
      </w:r>
      <w:bookmarkEnd w:id="239"/>
    </w:p>
    <w:p w14:paraId="4375C800" w14:textId="37D2FF2C" w:rsidR="009075EB" w:rsidRPr="00654EA7" w:rsidRDefault="003E09E8" w:rsidP="00A32DAC">
      <w:pPr>
        <w:spacing w:after="120" w:line="252" w:lineRule="auto"/>
        <w:ind w:left="360"/>
        <w:jc w:val="both"/>
        <w:rPr>
          <w:lang w:eastAsia="en-US"/>
        </w:rPr>
      </w:pPr>
      <w:r>
        <w:rPr>
          <w:lang w:eastAsia="en-US"/>
        </w:rPr>
        <w:t>Poskytovatel</w:t>
      </w:r>
      <w:r w:rsidR="009075EB" w:rsidRPr="00654EA7">
        <w:rPr>
          <w:lang w:eastAsia="en-US"/>
        </w:rPr>
        <w:t xml:space="preserve"> se zavazuje plnit požadavky Objednatele v oblasti likvidace dat (ať už dat na papírových médiích, dat zpracovávaných elektronicky nebo prostřednictvím jakýchkoli dalších nosičů dat).</w:t>
      </w:r>
    </w:p>
    <w:p w14:paraId="3613DCC1" w14:textId="77777777" w:rsidR="009075EB" w:rsidRDefault="009075EB" w:rsidP="00646159">
      <w:pPr>
        <w:spacing w:after="120" w:line="252" w:lineRule="auto"/>
        <w:rPr>
          <w:rFonts w:cs="Tahoma"/>
          <w:snapToGrid w:val="0"/>
        </w:rPr>
      </w:pPr>
    </w:p>
    <w:bookmarkEnd w:id="212"/>
    <w:bookmarkEnd w:id="213"/>
    <w:p w14:paraId="4D8EE296" w14:textId="121DC646" w:rsidR="000A0A1A" w:rsidRDefault="000A0A1A" w:rsidP="00646159">
      <w:pPr>
        <w:spacing w:after="120" w:line="252" w:lineRule="auto"/>
        <w:rPr>
          <w:rFonts w:cs="Tahoma"/>
          <w:snapToGrid w:val="0"/>
        </w:rPr>
      </w:pPr>
    </w:p>
    <w:sectPr w:rsidR="000A0A1A" w:rsidSect="00FE5242">
      <w:headerReference w:type="default" r:id="rId9"/>
      <w:footerReference w:type="default" r:id="rId10"/>
      <w:pgSz w:w="11906" w:h="16838"/>
      <w:pgMar w:top="2835" w:right="1134" w:bottom="170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3D98" w14:textId="77777777" w:rsidR="00A75D90" w:rsidRDefault="00A75D90" w:rsidP="00401355">
      <w:pPr>
        <w:spacing w:after="0" w:line="240" w:lineRule="auto"/>
      </w:pPr>
      <w:r>
        <w:separator/>
      </w:r>
    </w:p>
  </w:endnote>
  <w:endnote w:type="continuationSeparator" w:id="0">
    <w:p w14:paraId="67E437EC" w14:textId="77777777" w:rsidR="00A75D90" w:rsidRDefault="00A75D90"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2362"/>
      <w:docPartObj>
        <w:docPartGallery w:val="Page Numbers (Bottom of Page)"/>
        <w:docPartUnique/>
      </w:docPartObj>
    </w:sdtPr>
    <w:sdtEndPr/>
    <w:sdtContent>
      <w:p w14:paraId="60FC4A75" w14:textId="77777777" w:rsidR="006D10E5" w:rsidRDefault="006D10E5" w:rsidP="006D10E5">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 xml:space="preserve">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 je financován Evropskou </w:t>
        </w:r>
        <w:proofErr w:type="gramStart"/>
        <w:r w:rsidRPr="000A4729">
          <w:rPr>
            <w:rFonts w:ascii="Calibri" w:eastAsia="Calibri" w:hAnsi="Calibri" w:cs="Calibri"/>
            <w:sz w:val="18"/>
            <w:szCs w:val="18"/>
            <w:lang w:eastAsia="en-US"/>
          </w:rPr>
          <w:t xml:space="preserve">unií - </w:t>
        </w:r>
        <w:proofErr w:type="spellStart"/>
        <w:r w:rsidRPr="000A4729">
          <w:rPr>
            <w:rFonts w:ascii="Calibri" w:eastAsia="Calibri" w:hAnsi="Calibri" w:cs="Calibri"/>
            <w:sz w:val="18"/>
            <w:szCs w:val="18"/>
            <w:lang w:eastAsia="en-US"/>
          </w:rPr>
          <w:t>NextGenerationEU</w:t>
        </w:r>
        <w:proofErr w:type="spellEnd"/>
        <w:proofErr w:type="gramEnd"/>
        <w:r w:rsidRPr="000A4729">
          <w:rPr>
            <w:rFonts w:ascii="Calibri" w:eastAsia="Calibri" w:hAnsi="Calibri" w:cs="Calibri"/>
            <w:sz w:val="18"/>
            <w:szCs w:val="18"/>
            <w:lang w:eastAsia="en-US"/>
          </w:rPr>
          <w:t>.</w:t>
        </w:r>
      </w:p>
      <w:p w14:paraId="2155F1E7" w14:textId="7E05943F" w:rsidR="00641F94" w:rsidRDefault="006D10E5">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5111" w14:textId="77777777" w:rsidR="00A75D90" w:rsidRDefault="00A75D90" w:rsidP="00401355">
      <w:pPr>
        <w:spacing w:after="0" w:line="240" w:lineRule="auto"/>
      </w:pPr>
      <w:r>
        <w:separator/>
      </w:r>
    </w:p>
  </w:footnote>
  <w:footnote w:type="continuationSeparator" w:id="0">
    <w:p w14:paraId="133BB8ED" w14:textId="77777777" w:rsidR="00A75D90" w:rsidRDefault="00A75D90"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131" w14:textId="6616BB83" w:rsidR="00641F94" w:rsidRPr="004379C0" w:rsidRDefault="006D10E5" w:rsidP="006D10E5">
    <w:pPr>
      <w:tabs>
        <w:tab w:val="right" w:pos="9638"/>
      </w:tabs>
      <w:spacing w:after="0"/>
      <w:rPr>
        <w:color w:val="FF0000"/>
      </w:rPr>
    </w:pPr>
    <w:r>
      <w:rPr>
        <w:noProof/>
      </w:rPr>
      <w:drawing>
        <wp:anchor distT="0" distB="0" distL="114300" distR="114300" simplePos="0" relativeHeight="251661312" behindDoc="0" locked="0" layoutInCell="1" allowOverlap="1" wp14:anchorId="0633072F" wp14:editId="210ABEEA">
          <wp:simplePos x="0" y="0"/>
          <wp:positionH relativeFrom="column">
            <wp:posOffset>-487680</wp:posOffset>
          </wp:positionH>
          <wp:positionV relativeFrom="paragraph">
            <wp:posOffset>-327660</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rPr>
      <w:tab/>
    </w:r>
  </w:p>
  <w:p w14:paraId="23171B04" w14:textId="2FC10623" w:rsidR="00641F94" w:rsidRPr="00285DAF" w:rsidRDefault="006D10E5" w:rsidP="007E670B">
    <w:pPr>
      <w:spacing w:after="0"/>
      <w:jc w:val="center"/>
      <w:rPr>
        <w:b/>
        <w:color w:val="AEAAAA" w:themeColor="background2" w:themeShade="BF"/>
        <w:sz w:val="36"/>
      </w:rPr>
    </w:pPr>
    <w:r>
      <w:rPr>
        <w:noProof/>
      </w:rPr>
      <w:drawing>
        <wp:anchor distT="0" distB="0" distL="114300" distR="114300" simplePos="0" relativeHeight="251663360" behindDoc="0" locked="0" layoutInCell="1" allowOverlap="1" wp14:anchorId="54E7AD11" wp14:editId="0ED1B5FD">
          <wp:simplePos x="0" y="0"/>
          <wp:positionH relativeFrom="column">
            <wp:posOffset>-447040</wp:posOffset>
          </wp:positionH>
          <wp:positionV relativeFrom="paragraph">
            <wp:posOffset>421005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7C7">
      <w:rPr>
        <w:noProof/>
        <w:color w:val="FF0000"/>
        <w:highlight w:val="cyan"/>
      </w:rPr>
      <w:drawing>
        <wp:anchor distT="0" distB="0" distL="114300" distR="114300" simplePos="0" relativeHeight="251659264" behindDoc="0" locked="0" layoutInCell="1" allowOverlap="1" wp14:anchorId="02EA4E3D" wp14:editId="3119E133">
          <wp:simplePos x="0" y="0"/>
          <wp:positionH relativeFrom="margin">
            <wp:posOffset>4516120</wp:posOffset>
          </wp:positionH>
          <wp:positionV relativeFrom="paragraph">
            <wp:posOffset>449580</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35.55pt" o:bullet="t">
        <v:imagedata r:id="rId1" o:title="odrazka_smm"/>
      </v:shape>
    </w:pict>
  </w:numPicBullet>
  <w:abstractNum w:abstractNumId="0"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884635"/>
    <w:multiLevelType w:val="hybridMultilevel"/>
    <w:tmpl w:val="32A67014"/>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5"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7"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1"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3"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D047EF"/>
    <w:multiLevelType w:val="hybridMultilevel"/>
    <w:tmpl w:val="180285D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8"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B81626"/>
    <w:multiLevelType w:val="hybridMultilevel"/>
    <w:tmpl w:val="DF821C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2"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0F395D"/>
    <w:multiLevelType w:val="hybridMultilevel"/>
    <w:tmpl w:val="D4F6997A"/>
    <w:lvl w:ilvl="0" w:tplc="32DA56F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6"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5F691600"/>
    <w:multiLevelType w:val="hybridMultilevel"/>
    <w:tmpl w:val="72220E12"/>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4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7" w15:restartNumberingAfterBreak="0">
    <w:nsid w:val="62DE2087"/>
    <w:multiLevelType w:val="hybridMultilevel"/>
    <w:tmpl w:val="8774E122"/>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0"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A52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6"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852916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367493">
    <w:abstractNumId w:val="25"/>
  </w:num>
  <w:num w:numId="3" w16cid:durableId="1869293537">
    <w:abstractNumId w:val="2"/>
  </w:num>
  <w:num w:numId="4" w16cid:durableId="1141264277">
    <w:abstractNumId w:val="0"/>
  </w:num>
  <w:num w:numId="5" w16cid:durableId="1869753784">
    <w:abstractNumId w:val="6"/>
  </w:num>
  <w:num w:numId="6" w16cid:durableId="250965552">
    <w:abstractNumId w:val="8"/>
  </w:num>
  <w:num w:numId="7" w16cid:durableId="2014650565">
    <w:abstractNumId w:val="46"/>
  </w:num>
  <w:num w:numId="8" w16cid:durableId="1381975115">
    <w:abstractNumId w:val="44"/>
  </w:num>
  <w:num w:numId="9" w16cid:durableId="1601333879">
    <w:abstractNumId w:val="40"/>
  </w:num>
  <w:num w:numId="10" w16cid:durableId="2142648718">
    <w:abstractNumId w:val="10"/>
  </w:num>
  <w:num w:numId="11" w16cid:durableId="1652518936">
    <w:abstractNumId w:val="21"/>
  </w:num>
  <w:num w:numId="12" w16cid:durableId="1565796276">
    <w:abstractNumId w:val="26"/>
  </w:num>
  <w:num w:numId="13" w16cid:durableId="1492258838">
    <w:abstractNumId w:val="50"/>
  </w:num>
  <w:num w:numId="14" w16cid:durableId="223950681">
    <w:abstractNumId w:val="18"/>
  </w:num>
  <w:num w:numId="15" w16cid:durableId="1877086437">
    <w:abstractNumId w:val="29"/>
  </w:num>
  <w:num w:numId="16" w16cid:durableId="1966229963">
    <w:abstractNumId w:val="13"/>
  </w:num>
  <w:num w:numId="17" w16cid:durableId="304820254">
    <w:abstractNumId w:val="48"/>
  </w:num>
  <w:num w:numId="18" w16cid:durableId="908029897">
    <w:abstractNumId w:val="32"/>
  </w:num>
  <w:num w:numId="19" w16cid:durableId="1146430479">
    <w:abstractNumId w:val="7"/>
  </w:num>
  <w:num w:numId="20" w16cid:durableId="987512860">
    <w:abstractNumId w:val="31"/>
  </w:num>
  <w:num w:numId="21" w16cid:durableId="1943368384">
    <w:abstractNumId w:val="27"/>
  </w:num>
  <w:num w:numId="22" w16cid:durableId="168177765">
    <w:abstractNumId w:val="49"/>
  </w:num>
  <w:num w:numId="23" w16cid:durableId="980109438">
    <w:abstractNumId w:val="57"/>
  </w:num>
  <w:num w:numId="24" w16cid:durableId="939989058">
    <w:abstractNumId w:val="16"/>
  </w:num>
  <w:num w:numId="25" w16cid:durableId="591013757">
    <w:abstractNumId w:val="19"/>
  </w:num>
  <w:num w:numId="26" w16cid:durableId="267859322">
    <w:abstractNumId w:val="5"/>
  </w:num>
  <w:num w:numId="27" w16cid:durableId="536967388">
    <w:abstractNumId w:val="51"/>
  </w:num>
  <w:num w:numId="28" w16cid:durableId="1211838559">
    <w:abstractNumId w:val="56"/>
  </w:num>
  <w:num w:numId="29" w16cid:durableId="787821560">
    <w:abstractNumId w:val="30"/>
  </w:num>
  <w:num w:numId="30" w16cid:durableId="512645333">
    <w:abstractNumId w:val="35"/>
  </w:num>
  <w:num w:numId="31" w16cid:durableId="1054044581">
    <w:abstractNumId w:val="45"/>
  </w:num>
  <w:num w:numId="32" w16cid:durableId="1549954116">
    <w:abstractNumId w:val="55"/>
  </w:num>
  <w:num w:numId="33" w16cid:durableId="1349212609">
    <w:abstractNumId w:val="23"/>
  </w:num>
  <w:num w:numId="34" w16cid:durableId="1535657930">
    <w:abstractNumId w:val="41"/>
  </w:num>
  <w:num w:numId="35" w16cid:durableId="1490513799">
    <w:abstractNumId w:val="54"/>
  </w:num>
  <w:num w:numId="36" w16cid:durableId="1600337016">
    <w:abstractNumId w:val="37"/>
  </w:num>
  <w:num w:numId="37" w16cid:durableId="804544947">
    <w:abstractNumId w:val="15"/>
  </w:num>
  <w:num w:numId="38" w16cid:durableId="982657134">
    <w:abstractNumId w:val="28"/>
  </w:num>
  <w:num w:numId="39" w16cid:durableId="721371300">
    <w:abstractNumId w:val="14"/>
  </w:num>
  <w:num w:numId="40" w16cid:durableId="751046426">
    <w:abstractNumId w:val="9"/>
  </w:num>
  <w:num w:numId="41" w16cid:durableId="1617445604">
    <w:abstractNumId w:val="36"/>
  </w:num>
  <w:num w:numId="42" w16cid:durableId="704449449">
    <w:abstractNumId w:val="22"/>
  </w:num>
  <w:num w:numId="43" w16cid:durableId="363411350">
    <w:abstractNumId w:val="4"/>
  </w:num>
  <w:num w:numId="44" w16cid:durableId="1213688768">
    <w:abstractNumId w:val="20"/>
  </w:num>
  <w:num w:numId="45" w16cid:durableId="42289448">
    <w:abstractNumId w:val="34"/>
  </w:num>
  <w:num w:numId="46" w16cid:durableId="2083285515">
    <w:abstractNumId w:val="39"/>
  </w:num>
  <w:num w:numId="47" w16cid:durableId="932010861">
    <w:abstractNumId w:val="52"/>
  </w:num>
  <w:num w:numId="48" w16cid:durableId="1531843507">
    <w:abstractNumId w:val="43"/>
  </w:num>
  <w:num w:numId="49" w16cid:durableId="296229606">
    <w:abstractNumId w:val="53"/>
  </w:num>
  <w:num w:numId="50" w16cid:durableId="934628632">
    <w:abstractNumId w:val="17"/>
  </w:num>
  <w:num w:numId="51" w16cid:durableId="1532062527">
    <w:abstractNumId w:val="3"/>
  </w:num>
  <w:num w:numId="52" w16cid:durableId="13531981">
    <w:abstractNumId w:val="38"/>
  </w:num>
  <w:num w:numId="53" w16cid:durableId="1824006951">
    <w:abstractNumId w:val="1"/>
  </w:num>
  <w:num w:numId="54" w16cid:durableId="1560437860">
    <w:abstractNumId w:val="42"/>
  </w:num>
  <w:num w:numId="55" w16cid:durableId="1226837141">
    <w:abstractNumId w:val="12"/>
  </w:num>
  <w:num w:numId="56" w16cid:durableId="349063894">
    <w:abstractNumId w:val="47"/>
  </w:num>
  <w:num w:numId="57" w16cid:durableId="245505207">
    <w:abstractNumId w:val="33"/>
  </w:num>
  <w:num w:numId="58" w16cid:durableId="1784376788">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3467"/>
    <w:rsid w:val="00031C6A"/>
    <w:rsid w:val="00035CDC"/>
    <w:rsid w:val="00035E3C"/>
    <w:rsid w:val="00037075"/>
    <w:rsid w:val="0004158D"/>
    <w:rsid w:val="0004539A"/>
    <w:rsid w:val="000538D0"/>
    <w:rsid w:val="000572EA"/>
    <w:rsid w:val="0006250D"/>
    <w:rsid w:val="00065983"/>
    <w:rsid w:val="00066485"/>
    <w:rsid w:val="00066D46"/>
    <w:rsid w:val="00067125"/>
    <w:rsid w:val="00070213"/>
    <w:rsid w:val="00072741"/>
    <w:rsid w:val="000755BA"/>
    <w:rsid w:val="000756A6"/>
    <w:rsid w:val="0008289B"/>
    <w:rsid w:val="0008335A"/>
    <w:rsid w:val="0008461B"/>
    <w:rsid w:val="0008772A"/>
    <w:rsid w:val="00090922"/>
    <w:rsid w:val="00090DFD"/>
    <w:rsid w:val="0009658D"/>
    <w:rsid w:val="000A0A1A"/>
    <w:rsid w:val="000A1C48"/>
    <w:rsid w:val="000A36A1"/>
    <w:rsid w:val="000A7EF8"/>
    <w:rsid w:val="000B29C8"/>
    <w:rsid w:val="000C4A80"/>
    <w:rsid w:val="000C7557"/>
    <w:rsid w:val="000C77CD"/>
    <w:rsid w:val="000E103A"/>
    <w:rsid w:val="000E3EEE"/>
    <w:rsid w:val="000F7F26"/>
    <w:rsid w:val="00102616"/>
    <w:rsid w:val="001052AA"/>
    <w:rsid w:val="00105ADF"/>
    <w:rsid w:val="00106F37"/>
    <w:rsid w:val="0010778B"/>
    <w:rsid w:val="00110717"/>
    <w:rsid w:val="00110E47"/>
    <w:rsid w:val="001131F9"/>
    <w:rsid w:val="00113C03"/>
    <w:rsid w:val="001140FF"/>
    <w:rsid w:val="0011414C"/>
    <w:rsid w:val="00115A28"/>
    <w:rsid w:val="001162D4"/>
    <w:rsid w:val="0012321B"/>
    <w:rsid w:val="0012396C"/>
    <w:rsid w:val="0012422E"/>
    <w:rsid w:val="0012700C"/>
    <w:rsid w:val="001272B8"/>
    <w:rsid w:val="001359C4"/>
    <w:rsid w:val="00137440"/>
    <w:rsid w:val="00141482"/>
    <w:rsid w:val="001441AD"/>
    <w:rsid w:val="00153FCC"/>
    <w:rsid w:val="001544F8"/>
    <w:rsid w:val="00156CE6"/>
    <w:rsid w:val="00160E43"/>
    <w:rsid w:val="0016185C"/>
    <w:rsid w:val="001633AF"/>
    <w:rsid w:val="00165BBB"/>
    <w:rsid w:val="00165BD0"/>
    <w:rsid w:val="001714F5"/>
    <w:rsid w:val="001742BB"/>
    <w:rsid w:val="00176F7D"/>
    <w:rsid w:val="0017734C"/>
    <w:rsid w:val="00183B0F"/>
    <w:rsid w:val="00184B7A"/>
    <w:rsid w:val="0018523D"/>
    <w:rsid w:val="00185360"/>
    <w:rsid w:val="00190137"/>
    <w:rsid w:val="001927C2"/>
    <w:rsid w:val="00193E0E"/>
    <w:rsid w:val="00196D34"/>
    <w:rsid w:val="001B4B3E"/>
    <w:rsid w:val="001C0480"/>
    <w:rsid w:val="001C2171"/>
    <w:rsid w:val="001C2ABB"/>
    <w:rsid w:val="001C5468"/>
    <w:rsid w:val="001C7E2E"/>
    <w:rsid w:val="001D03B5"/>
    <w:rsid w:val="001D633B"/>
    <w:rsid w:val="001E0FE1"/>
    <w:rsid w:val="001E4174"/>
    <w:rsid w:val="001E4ECA"/>
    <w:rsid w:val="001E5C7F"/>
    <w:rsid w:val="001E7C10"/>
    <w:rsid w:val="001E7E0C"/>
    <w:rsid w:val="001F0B52"/>
    <w:rsid w:val="001F1AB6"/>
    <w:rsid w:val="001F4F2D"/>
    <w:rsid w:val="001F7F04"/>
    <w:rsid w:val="00206DBC"/>
    <w:rsid w:val="0020707F"/>
    <w:rsid w:val="00216B26"/>
    <w:rsid w:val="00216C78"/>
    <w:rsid w:val="00221509"/>
    <w:rsid w:val="00223CC3"/>
    <w:rsid w:val="00227D6C"/>
    <w:rsid w:val="00241E82"/>
    <w:rsid w:val="0025293A"/>
    <w:rsid w:val="0025678A"/>
    <w:rsid w:val="00261886"/>
    <w:rsid w:val="002655DD"/>
    <w:rsid w:val="00265C23"/>
    <w:rsid w:val="002669C6"/>
    <w:rsid w:val="00271949"/>
    <w:rsid w:val="00272786"/>
    <w:rsid w:val="002771D7"/>
    <w:rsid w:val="00277FBC"/>
    <w:rsid w:val="002857A8"/>
    <w:rsid w:val="00285DAF"/>
    <w:rsid w:val="0029412B"/>
    <w:rsid w:val="0029570A"/>
    <w:rsid w:val="00295DAE"/>
    <w:rsid w:val="002A0B0E"/>
    <w:rsid w:val="002A0C51"/>
    <w:rsid w:val="002A1EC1"/>
    <w:rsid w:val="002A2607"/>
    <w:rsid w:val="002A2D80"/>
    <w:rsid w:val="002B0D83"/>
    <w:rsid w:val="002B395D"/>
    <w:rsid w:val="002B4DF5"/>
    <w:rsid w:val="002B533D"/>
    <w:rsid w:val="002C1A58"/>
    <w:rsid w:val="002C276D"/>
    <w:rsid w:val="002C4162"/>
    <w:rsid w:val="002C5802"/>
    <w:rsid w:val="002C6373"/>
    <w:rsid w:val="002D0A23"/>
    <w:rsid w:val="002D1686"/>
    <w:rsid w:val="002D220D"/>
    <w:rsid w:val="002D70C8"/>
    <w:rsid w:val="002E0B9E"/>
    <w:rsid w:val="002E1AA8"/>
    <w:rsid w:val="002E235E"/>
    <w:rsid w:val="002E548A"/>
    <w:rsid w:val="002E7BB5"/>
    <w:rsid w:val="002F5334"/>
    <w:rsid w:val="00301B43"/>
    <w:rsid w:val="00302C86"/>
    <w:rsid w:val="00303A1F"/>
    <w:rsid w:val="00303B87"/>
    <w:rsid w:val="00304A16"/>
    <w:rsid w:val="00312FBE"/>
    <w:rsid w:val="00315276"/>
    <w:rsid w:val="003212E2"/>
    <w:rsid w:val="003221DE"/>
    <w:rsid w:val="00322B36"/>
    <w:rsid w:val="0032400D"/>
    <w:rsid w:val="0032653C"/>
    <w:rsid w:val="00332365"/>
    <w:rsid w:val="003330BC"/>
    <w:rsid w:val="00333E6D"/>
    <w:rsid w:val="003369B8"/>
    <w:rsid w:val="0034422B"/>
    <w:rsid w:val="003468A9"/>
    <w:rsid w:val="0034781D"/>
    <w:rsid w:val="00352F7F"/>
    <w:rsid w:val="003579AB"/>
    <w:rsid w:val="00357A51"/>
    <w:rsid w:val="00361210"/>
    <w:rsid w:val="00362861"/>
    <w:rsid w:val="00364984"/>
    <w:rsid w:val="003660CE"/>
    <w:rsid w:val="003660D3"/>
    <w:rsid w:val="00370AE0"/>
    <w:rsid w:val="003716CD"/>
    <w:rsid w:val="0038124F"/>
    <w:rsid w:val="00384CA4"/>
    <w:rsid w:val="00385A45"/>
    <w:rsid w:val="0038601E"/>
    <w:rsid w:val="00387D51"/>
    <w:rsid w:val="00393704"/>
    <w:rsid w:val="00393825"/>
    <w:rsid w:val="00393B1C"/>
    <w:rsid w:val="003A4746"/>
    <w:rsid w:val="003A5436"/>
    <w:rsid w:val="003A599F"/>
    <w:rsid w:val="003B06CA"/>
    <w:rsid w:val="003C2E37"/>
    <w:rsid w:val="003C518C"/>
    <w:rsid w:val="003D2E73"/>
    <w:rsid w:val="003D3CB5"/>
    <w:rsid w:val="003D67D0"/>
    <w:rsid w:val="003E09E8"/>
    <w:rsid w:val="003E0B73"/>
    <w:rsid w:val="003E1F9E"/>
    <w:rsid w:val="003E2E86"/>
    <w:rsid w:val="003E7194"/>
    <w:rsid w:val="003F1C1B"/>
    <w:rsid w:val="003F3995"/>
    <w:rsid w:val="00401355"/>
    <w:rsid w:val="0040326D"/>
    <w:rsid w:val="00403F0B"/>
    <w:rsid w:val="0041138B"/>
    <w:rsid w:val="00414306"/>
    <w:rsid w:val="00414336"/>
    <w:rsid w:val="00414918"/>
    <w:rsid w:val="00414E80"/>
    <w:rsid w:val="004156BE"/>
    <w:rsid w:val="0042231E"/>
    <w:rsid w:val="004246F4"/>
    <w:rsid w:val="00425258"/>
    <w:rsid w:val="00426861"/>
    <w:rsid w:val="00433A5F"/>
    <w:rsid w:val="00441056"/>
    <w:rsid w:val="00446CB2"/>
    <w:rsid w:val="00451159"/>
    <w:rsid w:val="00465DE3"/>
    <w:rsid w:val="004722B6"/>
    <w:rsid w:val="00472FE7"/>
    <w:rsid w:val="00475989"/>
    <w:rsid w:val="0047711B"/>
    <w:rsid w:val="00481B96"/>
    <w:rsid w:val="004848E9"/>
    <w:rsid w:val="004903FC"/>
    <w:rsid w:val="00490411"/>
    <w:rsid w:val="00491027"/>
    <w:rsid w:val="00491AE7"/>
    <w:rsid w:val="00492884"/>
    <w:rsid w:val="004957B2"/>
    <w:rsid w:val="004959D5"/>
    <w:rsid w:val="004A077E"/>
    <w:rsid w:val="004A198D"/>
    <w:rsid w:val="004A4DDF"/>
    <w:rsid w:val="004B11E2"/>
    <w:rsid w:val="004B23C6"/>
    <w:rsid w:val="004B3761"/>
    <w:rsid w:val="004B6025"/>
    <w:rsid w:val="004C4878"/>
    <w:rsid w:val="004C79FD"/>
    <w:rsid w:val="004D06B1"/>
    <w:rsid w:val="004D13D0"/>
    <w:rsid w:val="004D7917"/>
    <w:rsid w:val="004E531A"/>
    <w:rsid w:val="004E531B"/>
    <w:rsid w:val="004E76A5"/>
    <w:rsid w:val="004F007E"/>
    <w:rsid w:val="004F44BC"/>
    <w:rsid w:val="004F69C2"/>
    <w:rsid w:val="005062AB"/>
    <w:rsid w:val="00506502"/>
    <w:rsid w:val="005069E8"/>
    <w:rsid w:val="00507596"/>
    <w:rsid w:val="005108CE"/>
    <w:rsid w:val="005155AC"/>
    <w:rsid w:val="00520319"/>
    <w:rsid w:val="00523C34"/>
    <w:rsid w:val="00526B0D"/>
    <w:rsid w:val="00527589"/>
    <w:rsid w:val="00530AB0"/>
    <w:rsid w:val="00532926"/>
    <w:rsid w:val="00535A98"/>
    <w:rsid w:val="00535F9E"/>
    <w:rsid w:val="0053768F"/>
    <w:rsid w:val="00541817"/>
    <w:rsid w:val="005517E4"/>
    <w:rsid w:val="00556A17"/>
    <w:rsid w:val="00557F88"/>
    <w:rsid w:val="005608D7"/>
    <w:rsid w:val="00560929"/>
    <w:rsid w:val="00562AB7"/>
    <w:rsid w:val="00563997"/>
    <w:rsid w:val="00564D74"/>
    <w:rsid w:val="00565887"/>
    <w:rsid w:val="00565AFA"/>
    <w:rsid w:val="00571206"/>
    <w:rsid w:val="00573A66"/>
    <w:rsid w:val="00575531"/>
    <w:rsid w:val="00581D5C"/>
    <w:rsid w:val="00583697"/>
    <w:rsid w:val="00592E8E"/>
    <w:rsid w:val="00594270"/>
    <w:rsid w:val="005943A6"/>
    <w:rsid w:val="00594CFC"/>
    <w:rsid w:val="00596341"/>
    <w:rsid w:val="005A1BA8"/>
    <w:rsid w:val="005A1BBF"/>
    <w:rsid w:val="005B4392"/>
    <w:rsid w:val="005C0549"/>
    <w:rsid w:val="005C08C5"/>
    <w:rsid w:val="005C1633"/>
    <w:rsid w:val="005C31D4"/>
    <w:rsid w:val="005C3B10"/>
    <w:rsid w:val="005D3202"/>
    <w:rsid w:val="005D7F40"/>
    <w:rsid w:val="005E1C7C"/>
    <w:rsid w:val="005E4C1C"/>
    <w:rsid w:val="005E5F0F"/>
    <w:rsid w:val="005E642A"/>
    <w:rsid w:val="005F0C7A"/>
    <w:rsid w:val="005F3588"/>
    <w:rsid w:val="006000B5"/>
    <w:rsid w:val="00606388"/>
    <w:rsid w:val="00607BC7"/>
    <w:rsid w:val="00611E40"/>
    <w:rsid w:val="00620419"/>
    <w:rsid w:val="006238D3"/>
    <w:rsid w:val="00623D0E"/>
    <w:rsid w:val="00633A78"/>
    <w:rsid w:val="00640A13"/>
    <w:rsid w:val="00641F94"/>
    <w:rsid w:val="00642711"/>
    <w:rsid w:val="00646159"/>
    <w:rsid w:val="00646339"/>
    <w:rsid w:val="0064699E"/>
    <w:rsid w:val="00651661"/>
    <w:rsid w:val="0065730D"/>
    <w:rsid w:val="006577F1"/>
    <w:rsid w:val="00657EB4"/>
    <w:rsid w:val="006648CB"/>
    <w:rsid w:val="00664B4D"/>
    <w:rsid w:val="0067560F"/>
    <w:rsid w:val="0068167B"/>
    <w:rsid w:val="00681ED0"/>
    <w:rsid w:val="006823D3"/>
    <w:rsid w:val="00683922"/>
    <w:rsid w:val="00684409"/>
    <w:rsid w:val="00692E6D"/>
    <w:rsid w:val="0069555D"/>
    <w:rsid w:val="00695AA6"/>
    <w:rsid w:val="00696BC8"/>
    <w:rsid w:val="006A0DBD"/>
    <w:rsid w:val="006A17E2"/>
    <w:rsid w:val="006A2507"/>
    <w:rsid w:val="006B0FF9"/>
    <w:rsid w:val="006B77D2"/>
    <w:rsid w:val="006C01EB"/>
    <w:rsid w:val="006C1D85"/>
    <w:rsid w:val="006C2B7C"/>
    <w:rsid w:val="006C6B36"/>
    <w:rsid w:val="006C7FC7"/>
    <w:rsid w:val="006D10E5"/>
    <w:rsid w:val="006D3B74"/>
    <w:rsid w:val="006D5E49"/>
    <w:rsid w:val="006D71D3"/>
    <w:rsid w:val="006E032E"/>
    <w:rsid w:val="006F01B5"/>
    <w:rsid w:val="006F5BFA"/>
    <w:rsid w:val="006F64B7"/>
    <w:rsid w:val="0070211D"/>
    <w:rsid w:val="007045A0"/>
    <w:rsid w:val="007064AD"/>
    <w:rsid w:val="007109B7"/>
    <w:rsid w:val="00716225"/>
    <w:rsid w:val="0072062B"/>
    <w:rsid w:val="007212C9"/>
    <w:rsid w:val="007217E7"/>
    <w:rsid w:val="007223DD"/>
    <w:rsid w:val="00725D19"/>
    <w:rsid w:val="00726C9D"/>
    <w:rsid w:val="00733D67"/>
    <w:rsid w:val="00736BD1"/>
    <w:rsid w:val="00737154"/>
    <w:rsid w:val="00741721"/>
    <w:rsid w:val="00742F61"/>
    <w:rsid w:val="00745F78"/>
    <w:rsid w:val="007524B3"/>
    <w:rsid w:val="00753055"/>
    <w:rsid w:val="00754B7F"/>
    <w:rsid w:val="0076170F"/>
    <w:rsid w:val="00762429"/>
    <w:rsid w:val="007647DA"/>
    <w:rsid w:val="007655C8"/>
    <w:rsid w:val="00771D5B"/>
    <w:rsid w:val="00773D8D"/>
    <w:rsid w:val="00773F8C"/>
    <w:rsid w:val="00775FD0"/>
    <w:rsid w:val="007770E1"/>
    <w:rsid w:val="00781731"/>
    <w:rsid w:val="00781B32"/>
    <w:rsid w:val="00785C5A"/>
    <w:rsid w:val="00795742"/>
    <w:rsid w:val="0079614B"/>
    <w:rsid w:val="00796B6F"/>
    <w:rsid w:val="007A0C5D"/>
    <w:rsid w:val="007A5305"/>
    <w:rsid w:val="007B10E4"/>
    <w:rsid w:val="007B5555"/>
    <w:rsid w:val="007C65A0"/>
    <w:rsid w:val="007C7F01"/>
    <w:rsid w:val="007D03A8"/>
    <w:rsid w:val="007D1F73"/>
    <w:rsid w:val="007D2F0E"/>
    <w:rsid w:val="007D3944"/>
    <w:rsid w:val="007E670B"/>
    <w:rsid w:val="007E7308"/>
    <w:rsid w:val="007F0E7F"/>
    <w:rsid w:val="007F1F18"/>
    <w:rsid w:val="007F331E"/>
    <w:rsid w:val="00800D41"/>
    <w:rsid w:val="00801329"/>
    <w:rsid w:val="00801850"/>
    <w:rsid w:val="008029F0"/>
    <w:rsid w:val="00802E92"/>
    <w:rsid w:val="008071A0"/>
    <w:rsid w:val="008078E2"/>
    <w:rsid w:val="008151B8"/>
    <w:rsid w:val="00815DF1"/>
    <w:rsid w:val="008175A4"/>
    <w:rsid w:val="008237BC"/>
    <w:rsid w:val="00830645"/>
    <w:rsid w:val="00833D7D"/>
    <w:rsid w:val="008364A0"/>
    <w:rsid w:val="00837FDD"/>
    <w:rsid w:val="00842BE8"/>
    <w:rsid w:val="00843837"/>
    <w:rsid w:val="0084485A"/>
    <w:rsid w:val="00844E8A"/>
    <w:rsid w:val="00851D02"/>
    <w:rsid w:val="008527E2"/>
    <w:rsid w:val="0085294A"/>
    <w:rsid w:val="008531EE"/>
    <w:rsid w:val="00857815"/>
    <w:rsid w:val="00857D09"/>
    <w:rsid w:val="00863042"/>
    <w:rsid w:val="00863EC7"/>
    <w:rsid w:val="008677B1"/>
    <w:rsid w:val="00874B77"/>
    <w:rsid w:val="008766DA"/>
    <w:rsid w:val="00876D76"/>
    <w:rsid w:val="00877F5D"/>
    <w:rsid w:val="008851AA"/>
    <w:rsid w:val="008921F0"/>
    <w:rsid w:val="008958C8"/>
    <w:rsid w:val="00897F75"/>
    <w:rsid w:val="008A0A8C"/>
    <w:rsid w:val="008A1D6F"/>
    <w:rsid w:val="008A45A9"/>
    <w:rsid w:val="008B119E"/>
    <w:rsid w:val="008B1F32"/>
    <w:rsid w:val="008C0063"/>
    <w:rsid w:val="008C01D8"/>
    <w:rsid w:val="008C4663"/>
    <w:rsid w:val="008C5F35"/>
    <w:rsid w:val="008C7623"/>
    <w:rsid w:val="008D04E3"/>
    <w:rsid w:val="008D0846"/>
    <w:rsid w:val="008D37BC"/>
    <w:rsid w:val="008D5659"/>
    <w:rsid w:val="008D62B5"/>
    <w:rsid w:val="008E0694"/>
    <w:rsid w:val="008E4920"/>
    <w:rsid w:val="008E5BED"/>
    <w:rsid w:val="008F4607"/>
    <w:rsid w:val="008F505A"/>
    <w:rsid w:val="00900656"/>
    <w:rsid w:val="00901631"/>
    <w:rsid w:val="0090278F"/>
    <w:rsid w:val="00904800"/>
    <w:rsid w:val="00904AAB"/>
    <w:rsid w:val="00905094"/>
    <w:rsid w:val="009075EB"/>
    <w:rsid w:val="009126D1"/>
    <w:rsid w:val="00914083"/>
    <w:rsid w:val="00915231"/>
    <w:rsid w:val="00920E9F"/>
    <w:rsid w:val="009264A9"/>
    <w:rsid w:val="009269D1"/>
    <w:rsid w:val="00931DFE"/>
    <w:rsid w:val="00935652"/>
    <w:rsid w:val="00936B4B"/>
    <w:rsid w:val="00937683"/>
    <w:rsid w:val="00940C53"/>
    <w:rsid w:val="00943E2F"/>
    <w:rsid w:val="009461FC"/>
    <w:rsid w:val="00947017"/>
    <w:rsid w:val="00956CC3"/>
    <w:rsid w:val="009572E7"/>
    <w:rsid w:val="009574C7"/>
    <w:rsid w:val="00957F22"/>
    <w:rsid w:val="00963EE4"/>
    <w:rsid w:val="009651BA"/>
    <w:rsid w:val="00974446"/>
    <w:rsid w:val="00975663"/>
    <w:rsid w:val="00990B6E"/>
    <w:rsid w:val="00991FA3"/>
    <w:rsid w:val="00996020"/>
    <w:rsid w:val="009A31DE"/>
    <w:rsid w:val="009A5E76"/>
    <w:rsid w:val="009B1A5D"/>
    <w:rsid w:val="009B25BF"/>
    <w:rsid w:val="009C088C"/>
    <w:rsid w:val="009E6F35"/>
    <w:rsid w:val="009F4139"/>
    <w:rsid w:val="009F4A51"/>
    <w:rsid w:val="009F665E"/>
    <w:rsid w:val="009F7A34"/>
    <w:rsid w:val="00A01BBE"/>
    <w:rsid w:val="00A0209D"/>
    <w:rsid w:val="00A07D20"/>
    <w:rsid w:val="00A1387E"/>
    <w:rsid w:val="00A20782"/>
    <w:rsid w:val="00A22967"/>
    <w:rsid w:val="00A24A80"/>
    <w:rsid w:val="00A255D0"/>
    <w:rsid w:val="00A32DAC"/>
    <w:rsid w:val="00A35148"/>
    <w:rsid w:val="00A355BA"/>
    <w:rsid w:val="00A366D5"/>
    <w:rsid w:val="00A42FC6"/>
    <w:rsid w:val="00A45F88"/>
    <w:rsid w:val="00A4623F"/>
    <w:rsid w:val="00A50B5D"/>
    <w:rsid w:val="00A605EF"/>
    <w:rsid w:val="00A624C7"/>
    <w:rsid w:val="00A62EB7"/>
    <w:rsid w:val="00A63B29"/>
    <w:rsid w:val="00A64813"/>
    <w:rsid w:val="00A70798"/>
    <w:rsid w:val="00A7275E"/>
    <w:rsid w:val="00A75D90"/>
    <w:rsid w:val="00A76C40"/>
    <w:rsid w:val="00A77191"/>
    <w:rsid w:val="00A83810"/>
    <w:rsid w:val="00A83DFD"/>
    <w:rsid w:val="00A83E24"/>
    <w:rsid w:val="00A90FB1"/>
    <w:rsid w:val="00A911E9"/>
    <w:rsid w:val="00A91B88"/>
    <w:rsid w:val="00A92A06"/>
    <w:rsid w:val="00A947C1"/>
    <w:rsid w:val="00AA3158"/>
    <w:rsid w:val="00AA47A9"/>
    <w:rsid w:val="00AA5E80"/>
    <w:rsid w:val="00AA606E"/>
    <w:rsid w:val="00AA65F8"/>
    <w:rsid w:val="00AA7F75"/>
    <w:rsid w:val="00AB0356"/>
    <w:rsid w:val="00AB5F27"/>
    <w:rsid w:val="00AB69A6"/>
    <w:rsid w:val="00AC1531"/>
    <w:rsid w:val="00AC589A"/>
    <w:rsid w:val="00AE2BAB"/>
    <w:rsid w:val="00AE5B64"/>
    <w:rsid w:val="00AE5CB4"/>
    <w:rsid w:val="00AE7AB9"/>
    <w:rsid w:val="00AF077A"/>
    <w:rsid w:val="00AF3027"/>
    <w:rsid w:val="00AF6E31"/>
    <w:rsid w:val="00AF7899"/>
    <w:rsid w:val="00B04407"/>
    <w:rsid w:val="00B0493C"/>
    <w:rsid w:val="00B04FFD"/>
    <w:rsid w:val="00B12F73"/>
    <w:rsid w:val="00B16E59"/>
    <w:rsid w:val="00B2352F"/>
    <w:rsid w:val="00B2624E"/>
    <w:rsid w:val="00B34EA6"/>
    <w:rsid w:val="00B37FB5"/>
    <w:rsid w:val="00B45C9A"/>
    <w:rsid w:val="00B50613"/>
    <w:rsid w:val="00B50CF8"/>
    <w:rsid w:val="00B52906"/>
    <w:rsid w:val="00B52E84"/>
    <w:rsid w:val="00B56403"/>
    <w:rsid w:val="00B6118D"/>
    <w:rsid w:val="00B649DD"/>
    <w:rsid w:val="00B65078"/>
    <w:rsid w:val="00B652E9"/>
    <w:rsid w:val="00B67C36"/>
    <w:rsid w:val="00B74C00"/>
    <w:rsid w:val="00B811E6"/>
    <w:rsid w:val="00B81C2F"/>
    <w:rsid w:val="00B8460D"/>
    <w:rsid w:val="00B85695"/>
    <w:rsid w:val="00B872F2"/>
    <w:rsid w:val="00BA2B67"/>
    <w:rsid w:val="00BB18EA"/>
    <w:rsid w:val="00BC0384"/>
    <w:rsid w:val="00BC043B"/>
    <w:rsid w:val="00BC23D6"/>
    <w:rsid w:val="00BC2687"/>
    <w:rsid w:val="00BC7B67"/>
    <w:rsid w:val="00BD024B"/>
    <w:rsid w:val="00BD1DE9"/>
    <w:rsid w:val="00BE0E13"/>
    <w:rsid w:val="00BE5576"/>
    <w:rsid w:val="00BF42D8"/>
    <w:rsid w:val="00C03B2F"/>
    <w:rsid w:val="00C07389"/>
    <w:rsid w:val="00C16533"/>
    <w:rsid w:val="00C17467"/>
    <w:rsid w:val="00C2120B"/>
    <w:rsid w:val="00C231CB"/>
    <w:rsid w:val="00C23E7D"/>
    <w:rsid w:val="00C23FC2"/>
    <w:rsid w:val="00C27E2E"/>
    <w:rsid w:val="00C30C00"/>
    <w:rsid w:val="00C33B4F"/>
    <w:rsid w:val="00C37968"/>
    <w:rsid w:val="00C4370B"/>
    <w:rsid w:val="00C5078C"/>
    <w:rsid w:val="00C5103B"/>
    <w:rsid w:val="00C5230D"/>
    <w:rsid w:val="00C535CF"/>
    <w:rsid w:val="00C62B40"/>
    <w:rsid w:val="00C634DA"/>
    <w:rsid w:val="00C64EE3"/>
    <w:rsid w:val="00C67452"/>
    <w:rsid w:val="00C76090"/>
    <w:rsid w:val="00C8268F"/>
    <w:rsid w:val="00C872D2"/>
    <w:rsid w:val="00C87CD4"/>
    <w:rsid w:val="00C93B7D"/>
    <w:rsid w:val="00C947F4"/>
    <w:rsid w:val="00C96608"/>
    <w:rsid w:val="00C9770F"/>
    <w:rsid w:val="00CA347E"/>
    <w:rsid w:val="00CA602D"/>
    <w:rsid w:val="00CB015E"/>
    <w:rsid w:val="00CB3D0B"/>
    <w:rsid w:val="00CB3EEB"/>
    <w:rsid w:val="00CC5297"/>
    <w:rsid w:val="00CC7553"/>
    <w:rsid w:val="00CD0DED"/>
    <w:rsid w:val="00CD5B58"/>
    <w:rsid w:val="00CE3539"/>
    <w:rsid w:val="00CE54AE"/>
    <w:rsid w:val="00CE6540"/>
    <w:rsid w:val="00CE7347"/>
    <w:rsid w:val="00CF4589"/>
    <w:rsid w:val="00CF546E"/>
    <w:rsid w:val="00D003A4"/>
    <w:rsid w:val="00D04AD0"/>
    <w:rsid w:val="00D04F7D"/>
    <w:rsid w:val="00D0706F"/>
    <w:rsid w:val="00D15E19"/>
    <w:rsid w:val="00D24040"/>
    <w:rsid w:val="00D278F9"/>
    <w:rsid w:val="00D31DDE"/>
    <w:rsid w:val="00D332DB"/>
    <w:rsid w:val="00D41C48"/>
    <w:rsid w:val="00D42A78"/>
    <w:rsid w:val="00D42DEE"/>
    <w:rsid w:val="00D44251"/>
    <w:rsid w:val="00D44AD2"/>
    <w:rsid w:val="00D50187"/>
    <w:rsid w:val="00D5123F"/>
    <w:rsid w:val="00D55F03"/>
    <w:rsid w:val="00D56E5A"/>
    <w:rsid w:val="00D577E9"/>
    <w:rsid w:val="00D63F00"/>
    <w:rsid w:val="00D67026"/>
    <w:rsid w:val="00D674D8"/>
    <w:rsid w:val="00D700DB"/>
    <w:rsid w:val="00D70D60"/>
    <w:rsid w:val="00D71D4C"/>
    <w:rsid w:val="00D773E2"/>
    <w:rsid w:val="00D80250"/>
    <w:rsid w:val="00D84649"/>
    <w:rsid w:val="00D851C4"/>
    <w:rsid w:val="00D94311"/>
    <w:rsid w:val="00D94FAC"/>
    <w:rsid w:val="00D962AD"/>
    <w:rsid w:val="00D96AD6"/>
    <w:rsid w:val="00D96F2A"/>
    <w:rsid w:val="00DA10B7"/>
    <w:rsid w:val="00DA5CB6"/>
    <w:rsid w:val="00DB3900"/>
    <w:rsid w:val="00DC34A9"/>
    <w:rsid w:val="00DC6ACD"/>
    <w:rsid w:val="00DD01C5"/>
    <w:rsid w:val="00DD4753"/>
    <w:rsid w:val="00DE01BC"/>
    <w:rsid w:val="00DE3659"/>
    <w:rsid w:val="00DE419E"/>
    <w:rsid w:val="00DE635E"/>
    <w:rsid w:val="00DF0BDA"/>
    <w:rsid w:val="00DF10E8"/>
    <w:rsid w:val="00DF34BD"/>
    <w:rsid w:val="00DF6D48"/>
    <w:rsid w:val="00E03EBA"/>
    <w:rsid w:val="00E06972"/>
    <w:rsid w:val="00E07883"/>
    <w:rsid w:val="00E1334E"/>
    <w:rsid w:val="00E146E4"/>
    <w:rsid w:val="00E1530D"/>
    <w:rsid w:val="00E21406"/>
    <w:rsid w:val="00E22D89"/>
    <w:rsid w:val="00E27D70"/>
    <w:rsid w:val="00E332DB"/>
    <w:rsid w:val="00E350FD"/>
    <w:rsid w:val="00E432FF"/>
    <w:rsid w:val="00E46549"/>
    <w:rsid w:val="00E47A50"/>
    <w:rsid w:val="00E51565"/>
    <w:rsid w:val="00E524E9"/>
    <w:rsid w:val="00E604F4"/>
    <w:rsid w:val="00E60846"/>
    <w:rsid w:val="00E61644"/>
    <w:rsid w:val="00E630CB"/>
    <w:rsid w:val="00E675FF"/>
    <w:rsid w:val="00E703D9"/>
    <w:rsid w:val="00E769DC"/>
    <w:rsid w:val="00E80F3C"/>
    <w:rsid w:val="00E813FE"/>
    <w:rsid w:val="00E81EA6"/>
    <w:rsid w:val="00E84459"/>
    <w:rsid w:val="00E903F2"/>
    <w:rsid w:val="00E9222F"/>
    <w:rsid w:val="00EA0125"/>
    <w:rsid w:val="00EB25EC"/>
    <w:rsid w:val="00EB3BC9"/>
    <w:rsid w:val="00EB434D"/>
    <w:rsid w:val="00EB56CE"/>
    <w:rsid w:val="00EB78E2"/>
    <w:rsid w:val="00EC5A05"/>
    <w:rsid w:val="00EC77D8"/>
    <w:rsid w:val="00ED0953"/>
    <w:rsid w:val="00ED0DD2"/>
    <w:rsid w:val="00ED34A1"/>
    <w:rsid w:val="00ED61B0"/>
    <w:rsid w:val="00EE1071"/>
    <w:rsid w:val="00EE35AE"/>
    <w:rsid w:val="00EE3C7F"/>
    <w:rsid w:val="00EE4FDE"/>
    <w:rsid w:val="00EF6E2D"/>
    <w:rsid w:val="00F01A96"/>
    <w:rsid w:val="00F027C7"/>
    <w:rsid w:val="00F1047E"/>
    <w:rsid w:val="00F10BA5"/>
    <w:rsid w:val="00F10F49"/>
    <w:rsid w:val="00F12F6D"/>
    <w:rsid w:val="00F132C9"/>
    <w:rsid w:val="00F1432C"/>
    <w:rsid w:val="00F14CFE"/>
    <w:rsid w:val="00F17646"/>
    <w:rsid w:val="00F2319C"/>
    <w:rsid w:val="00F231B1"/>
    <w:rsid w:val="00F33B2C"/>
    <w:rsid w:val="00F42980"/>
    <w:rsid w:val="00F43318"/>
    <w:rsid w:val="00F475F5"/>
    <w:rsid w:val="00F4771E"/>
    <w:rsid w:val="00F53860"/>
    <w:rsid w:val="00F551B1"/>
    <w:rsid w:val="00F61CF2"/>
    <w:rsid w:val="00F61E14"/>
    <w:rsid w:val="00F66A30"/>
    <w:rsid w:val="00F66DFE"/>
    <w:rsid w:val="00F77D87"/>
    <w:rsid w:val="00F77F37"/>
    <w:rsid w:val="00F810C8"/>
    <w:rsid w:val="00F8154D"/>
    <w:rsid w:val="00F81B41"/>
    <w:rsid w:val="00F86458"/>
    <w:rsid w:val="00F86D88"/>
    <w:rsid w:val="00F92220"/>
    <w:rsid w:val="00F9482F"/>
    <w:rsid w:val="00F97BCF"/>
    <w:rsid w:val="00F97C15"/>
    <w:rsid w:val="00FA21BF"/>
    <w:rsid w:val="00FA313F"/>
    <w:rsid w:val="00FA3EE2"/>
    <w:rsid w:val="00FA5D3D"/>
    <w:rsid w:val="00FA7B5D"/>
    <w:rsid w:val="00FB28D4"/>
    <w:rsid w:val="00FB3C69"/>
    <w:rsid w:val="00FB541C"/>
    <w:rsid w:val="00FB7ADF"/>
    <w:rsid w:val="00FC3D0C"/>
    <w:rsid w:val="00FD1454"/>
    <w:rsid w:val="00FD18D6"/>
    <w:rsid w:val="00FD2F5A"/>
    <w:rsid w:val="00FD3BF9"/>
    <w:rsid w:val="00FD5310"/>
    <w:rsid w:val="00FD5BFF"/>
    <w:rsid w:val="00FE07D3"/>
    <w:rsid w:val="00FE0EDE"/>
    <w:rsid w:val="00FE2557"/>
    <w:rsid w:val="00FE3E97"/>
    <w:rsid w:val="00FE5242"/>
    <w:rsid w:val="00FF4B01"/>
    <w:rsid w:val="00FF50BA"/>
    <w:rsid w:val="00FF70A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7"/>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spacing w:before="0" w:after="120" w:line="240" w:lineRule="auto"/>
      <w:ind w:left="0"/>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spacing w:before="120" w:after="0" w:line="240" w:lineRule="auto"/>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Prosttext">
    <w:name w:val="Plain Text"/>
    <w:basedOn w:val="Normln"/>
    <w:link w:val="ProsttextChar"/>
    <w:uiPriority w:val="99"/>
    <w:semiHidden/>
    <w:unhideWhenUsed/>
    <w:rsid w:val="00E51565"/>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E51565"/>
    <w:rPr>
      <w:rFonts w:ascii="Calibri" w:hAnsi="Calibri" w:cs="Consolas"/>
      <w:szCs w:val="21"/>
      <w:lang w:eastAsia="en-US"/>
    </w:rPr>
  </w:style>
  <w:style w:type="paragraph" w:styleId="Bezmezer">
    <w:name w:val="No Spacing"/>
    <w:uiPriority w:val="1"/>
    <w:qFormat/>
    <w:rsid w:val="00221509"/>
    <w:pPr>
      <w:spacing w:after="0" w:line="240" w:lineRule="auto"/>
    </w:pPr>
  </w:style>
  <w:style w:type="character" w:customStyle="1" w:styleId="ZkladntextChar1">
    <w:name w:val="Základní text Char1"/>
    <w:basedOn w:val="Standardnpsmoodstavce"/>
    <w:uiPriority w:val="99"/>
    <w:semiHidden/>
    <w:locked/>
    <w:rsid w:val="003468A9"/>
    <w:rPr>
      <w:rFonts w:ascii="Times New Roman" w:hAnsi="Times New Roman" w:cs="Times New Roman" w:hint="default"/>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859317226">
      <w:bodyDiv w:val="1"/>
      <w:marLeft w:val="0"/>
      <w:marRight w:val="0"/>
      <w:marTop w:val="0"/>
      <w:marBottom w:val="0"/>
      <w:divBdr>
        <w:top w:val="none" w:sz="0" w:space="0" w:color="auto"/>
        <w:left w:val="none" w:sz="0" w:space="0" w:color="auto"/>
        <w:bottom w:val="none" w:sz="0" w:space="0" w:color="auto"/>
        <w:right w:val="none" w:sz="0" w:space="0" w:color="auto"/>
      </w:divBdr>
    </w:div>
    <w:div w:id="947352993">
      <w:bodyDiv w:val="1"/>
      <w:marLeft w:val="0"/>
      <w:marRight w:val="0"/>
      <w:marTop w:val="0"/>
      <w:marBottom w:val="0"/>
      <w:divBdr>
        <w:top w:val="none" w:sz="0" w:space="0" w:color="auto"/>
        <w:left w:val="none" w:sz="0" w:space="0" w:color="auto"/>
        <w:bottom w:val="none" w:sz="0" w:space="0" w:color="auto"/>
        <w:right w:val="none" w:sz="0" w:space="0" w:color="auto"/>
      </w:divBdr>
    </w:div>
    <w:div w:id="1107233416">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ejka@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png@01DB895C.4D569CC0" TargetMode="External"/><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D7"/>
    <w:rsid w:val="00013593"/>
    <w:rsid w:val="00013DA9"/>
    <w:rsid w:val="00034DAB"/>
    <w:rsid w:val="00067125"/>
    <w:rsid w:val="0009658D"/>
    <w:rsid w:val="000A1C48"/>
    <w:rsid w:val="0012422E"/>
    <w:rsid w:val="001410BB"/>
    <w:rsid w:val="001E3648"/>
    <w:rsid w:val="001E4ECA"/>
    <w:rsid w:val="00230A88"/>
    <w:rsid w:val="002310AD"/>
    <w:rsid w:val="002361F1"/>
    <w:rsid w:val="002409FA"/>
    <w:rsid w:val="00274FF1"/>
    <w:rsid w:val="00276719"/>
    <w:rsid w:val="002A1722"/>
    <w:rsid w:val="002B276B"/>
    <w:rsid w:val="003267BD"/>
    <w:rsid w:val="00344D39"/>
    <w:rsid w:val="00393E38"/>
    <w:rsid w:val="00396A06"/>
    <w:rsid w:val="003F1832"/>
    <w:rsid w:val="0040308E"/>
    <w:rsid w:val="00405E53"/>
    <w:rsid w:val="00406BC1"/>
    <w:rsid w:val="00433BD6"/>
    <w:rsid w:val="004371C5"/>
    <w:rsid w:val="00447B19"/>
    <w:rsid w:val="004B66E3"/>
    <w:rsid w:val="00520319"/>
    <w:rsid w:val="00594CFC"/>
    <w:rsid w:val="005C0276"/>
    <w:rsid w:val="005C65A5"/>
    <w:rsid w:val="00662E45"/>
    <w:rsid w:val="006E032E"/>
    <w:rsid w:val="006E5D54"/>
    <w:rsid w:val="006E6FA8"/>
    <w:rsid w:val="00741721"/>
    <w:rsid w:val="00766495"/>
    <w:rsid w:val="00877F5D"/>
    <w:rsid w:val="008832AE"/>
    <w:rsid w:val="008A79A2"/>
    <w:rsid w:val="008E5426"/>
    <w:rsid w:val="008F16D7"/>
    <w:rsid w:val="0091463D"/>
    <w:rsid w:val="00933F4E"/>
    <w:rsid w:val="00935652"/>
    <w:rsid w:val="00940ECA"/>
    <w:rsid w:val="009439F0"/>
    <w:rsid w:val="009634EF"/>
    <w:rsid w:val="009C3614"/>
    <w:rsid w:val="00A02C80"/>
    <w:rsid w:val="00A251C2"/>
    <w:rsid w:val="00A25CAD"/>
    <w:rsid w:val="00A4720C"/>
    <w:rsid w:val="00AE0A26"/>
    <w:rsid w:val="00AE4795"/>
    <w:rsid w:val="00AE5CB4"/>
    <w:rsid w:val="00B566A0"/>
    <w:rsid w:val="00B636DB"/>
    <w:rsid w:val="00B75C36"/>
    <w:rsid w:val="00BD1DE9"/>
    <w:rsid w:val="00BF07DA"/>
    <w:rsid w:val="00C07F32"/>
    <w:rsid w:val="00C16533"/>
    <w:rsid w:val="00C639F2"/>
    <w:rsid w:val="00C650A7"/>
    <w:rsid w:val="00CB761A"/>
    <w:rsid w:val="00CE53D6"/>
    <w:rsid w:val="00D541E2"/>
    <w:rsid w:val="00D6226F"/>
    <w:rsid w:val="00D71142"/>
    <w:rsid w:val="00DD41EA"/>
    <w:rsid w:val="00E34E71"/>
    <w:rsid w:val="00EC6772"/>
    <w:rsid w:val="00F45A84"/>
    <w:rsid w:val="00F536FE"/>
    <w:rsid w:val="00FC3D85"/>
    <w:rsid w:val="00FE2557"/>
    <w:rsid w:val="00FE34F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7D827AEABF404A28BB7F6D1373ADBDA0">
    <w:name w:val="7D827AEABF404A28BB7F6D1373ADBDA0"/>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4F1F-30F8-464C-A695-7AD063F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32</Pages>
  <Words>10047</Words>
  <Characters>61692</Characters>
  <Application>Microsoft Office Word</Application>
  <DocSecurity>0</DocSecurity>
  <Lines>1142</Lines>
  <Paragraphs>618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37</cp:revision>
  <cp:lastPrinted>2018-04-03T10:21:00Z</cp:lastPrinted>
  <dcterms:created xsi:type="dcterms:W3CDTF">2025-11-10T08:03:00Z</dcterms:created>
  <dcterms:modified xsi:type="dcterms:W3CDTF">2026-02-23T00:29:00Z</dcterms:modified>
</cp:coreProperties>
</file>