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A4EC" w14:textId="405609F6" w:rsidR="00CD29A8" w:rsidRDefault="00CD29A8" w:rsidP="00CD29A8">
      <w:pPr>
        <w:pStyle w:val="ACNormln"/>
        <w:spacing w:before="0" w:after="60"/>
        <w:jc w:val="left"/>
        <w:outlineLvl w:val="0"/>
        <w:rPr>
          <w:rFonts w:ascii="Calibri" w:hAnsi="Calibri" w:cs="Calibri"/>
          <w:b/>
          <w:sz w:val="28"/>
          <w:szCs w:val="28"/>
        </w:rPr>
      </w:pPr>
      <w:r w:rsidRPr="00CD29A8">
        <w:rPr>
          <w:rFonts w:ascii="Calibri" w:hAnsi="Calibri" w:cs="Calibri"/>
          <w:b/>
          <w:sz w:val="28"/>
          <w:szCs w:val="28"/>
        </w:rPr>
        <w:t>Příloha č. 3 zadávací dokumentace – závazný návrh smlouvy o dílo</w:t>
      </w:r>
    </w:p>
    <w:p w14:paraId="1E12BCD3" w14:textId="77777777" w:rsidR="00CD29A8" w:rsidRPr="00CD29A8" w:rsidRDefault="00CD29A8" w:rsidP="00CD29A8">
      <w:pPr>
        <w:pStyle w:val="ACNormln"/>
        <w:spacing w:before="0" w:after="60"/>
        <w:jc w:val="left"/>
        <w:outlineLvl w:val="0"/>
        <w:rPr>
          <w:rFonts w:ascii="Calibri" w:hAnsi="Calibri" w:cs="Calibri"/>
          <w:b/>
          <w:sz w:val="28"/>
          <w:szCs w:val="28"/>
        </w:rPr>
      </w:pPr>
    </w:p>
    <w:p w14:paraId="5BAA1B87" w14:textId="1D982C35" w:rsidR="005C1633" w:rsidRPr="00CD29A8" w:rsidRDefault="00B067C8" w:rsidP="009F5010">
      <w:pPr>
        <w:pStyle w:val="ACNormln"/>
        <w:spacing w:before="0" w:after="60"/>
        <w:jc w:val="center"/>
        <w:outlineLvl w:val="0"/>
        <w:rPr>
          <w:rFonts w:cs="Arial"/>
          <w:iCs/>
          <w:color w:val="AEAAAA" w:themeColor="background2" w:themeShade="BF"/>
          <w:sz w:val="28"/>
        </w:rPr>
      </w:pPr>
      <w:r>
        <w:rPr>
          <w:rFonts w:ascii="Arial" w:hAnsi="Arial" w:cs="Arial"/>
          <w:b/>
          <w:sz w:val="32"/>
          <w:szCs w:val="32"/>
        </w:rPr>
        <w:t>Smlouv</w:t>
      </w:r>
      <w:r w:rsidR="005C1633" w:rsidRPr="005C1633">
        <w:rPr>
          <w:rFonts w:ascii="Arial" w:hAnsi="Arial" w:cs="Arial"/>
          <w:b/>
          <w:sz w:val="32"/>
          <w:szCs w:val="32"/>
        </w:rPr>
        <w:t xml:space="preserve">a o </w:t>
      </w:r>
      <w:r w:rsidR="000C0DD0">
        <w:rPr>
          <w:rFonts w:ascii="Arial" w:hAnsi="Arial" w:cs="Arial"/>
          <w:b/>
          <w:sz w:val="32"/>
          <w:szCs w:val="32"/>
        </w:rPr>
        <w:t>dílo</w:t>
      </w:r>
      <w:r w:rsidR="00CD6A5A">
        <w:rPr>
          <w:rFonts w:ascii="Arial" w:hAnsi="Arial" w:cs="Arial"/>
          <w:b/>
          <w:sz w:val="32"/>
          <w:szCs w:val="32"/>
        </w:rPr>
        <w:t xml:space="preserve"> </w:t>
      </w:r>
    </w:p>
    <w:p w14:paraId="6AFB2631" w14:textId="5488F763" w:rsidR="00420FB8" w:rsidRPr="00EC21A0" w:rsidRDefault="00420FB8" w:rsidP="009F5010">
      <w:pPr>
        <w:spacing w:after="60" w:line="240" w:lineRule="auto"/>
        <w:jc w:val="center"/>
        <w:rPr>
          <w:sz w:val="20"/>
          <w:szCs w:val="20"/>
        </w:rPr>
      </w:pPr>
      <w:bookmarkStart w:id="0" w:name="_Hlk508185051"/>
      <w:r w:rsidRPr="00EC21A0">
        <w:rPr>
          <w:sz w:val="20"/>
          <w:szCs w:val="20"/>
        </w:rPr>
        <w:t>uzavřená dle ustanovení § 2586 a násl. zákona č. 89/2012 Sb., občanský zákoník, v</w:t>
      </w:r>
      <w:r w:rsidR="004047DF">
        <w:rPr>
          <w:sz w:val="20"/>
          <w:szCs w:val="20"/>
        </w:rPr>
        <w:t>e znění pozdějších předpisů</w:t>
      </w:r>
      <w:r w:rsidRPr="00EC21A0">
        <w:rPr>
          <w:sz w:val="20"/>
          <w:szCs w:val="20"/>
        </w:rPr>
        <w:t xml:space="preserve"> (dále </w:t>
      </w:r>
      <w:r w:rsidR="00C55FC3">
        <w:rPr>
          <w:sz w:val="20"/>
          <w:szCs w:val="20"/>
        </w:rPr>
        <w:t xml:space="preserve">také </w:t>
      </w:r>
      <w:r w:rsidRPr="00EC21A0">
        <w:rPr>
          <w:sz w:val="20"/>
          <w:szCs w:val="20"/>
        </w:rPr>
        <w:t>jen „OZ“) a dle zákona č. 134/2016 Sb., o zadávání veřejných zakázek, v</w:t>
      </w:r>
      <w:r w:rsidR="004047DF">
        <w:rPr>
          <w:sz w:val="20"/>
          <w:szCs w:val="20"/>
        </w:rPr>
        <w:t>e znění pozdějších předpisů</w:t>
      </w:r>
      <w:r w:rsidRPr="00EC21A0">
        <w:rPr>
          <w:sz w:val="20"/>
          <w:szCs w:val="20"/>
        </w:rPr>
        <w:t xml:space="preserve"> (dále </w:t>
      </w:r>
      <w:r w:rsidR="00C55FC3">
        <w:rPr>
          <w:sz w:val="20"/>
          <w:szCs w:val="20"/>
        </w:rPr>
        <w:t xml:space="preserve">také </w:t>
      </w:r>
      <w:r w:rsidRPr="00EC21A0">
        <w:rPr>
          <w:sz w:val="20"/>
          <w:szCs w:val="20"/>
        </w:rPr>
        <w:t>jen „ZZVZ“)</w:t>
      </w:r>
    </w:p>
    <w:bookmarkEnd w:id="0"/>
    <w:p w14:paraId="10522363" w14:textId="77777777" w:rsidR="004A4DDF" w:rsidRDefault="004A4DDF" w:rsidP="009F5010">
      <w:pPr>
        <w:tabs>
          <w:tab w:val="left" w:pos="2268"/>
        </w:tabs>
        <w:autoSpaceDN w:val="0"/>
        <w:spacing w:after="60" w:line="240" w:lineRule="auto"/>
        <w:rPr>
          <w:b/>
          <w:sz w:val="24"/>
        </w:rPr>
      </w:pPr>
    </w:p>
    <w:p w14:paraId="27EEFA5D" w14:textId="2802D92C" w:rsidR="005C1633" w:rsidRPr="005C1633" w:rsidRDefault="005C1633" w:rsidP="00A45D25">
      <w:pPr>
        <w:tabs>
          <w:tab w:val="left" w:pos="2268"/>
        </w:tabs>
        <w:autoSpaceDN w:val="0"/>
        <w:spacing w:after="0" w:line="276" w:lineRule="auto"/>
        <w:rPr>
          <w:sz w:val="24"/>
        </w:rPr>
      </w:pPr>
      <w:bookmarkStart w:id="1" w:name="_Hlk138407252"/>
      <w:r w:rsidRPr="005C1633">
        <w:rPr>
          <w:b/>
          <w:sz w:val="24"/>
        </w:rPr>
        <w:t>Nemocnice Pardubického kraje, a.s.</w:t>
      </w:r>
    </w:p>
    <w:p w14:paraId="16077FFB" w14:textId="77777777" w:rsidR="005C1633" w:rsidRPr="00AD1C61" w:rsidRDefault="00401355" w:rsidP="00A45D25">
      <w:pPr>
        <w:tabs>
          <w:tab w:val="left" w:pos="2268"/>
        </w:tabs>
        <w:spacing w:after="0" w:line="276" w:lineRule="auto"/>
        <w:jc w:val="both"/>
      </w:pPr>
      <w:r>
        <w:t>Sídlo</w:t>
      </w:r>
      <w:r w:rsidRPr="00AD1C61">
        <w:t xml:space="preserve">: </w:t>
      </w:r>
      <w:r>
        <w:tab/>
      </w:r>
      <w:r w:rsidR="005C1633" w:rsidRPr="00AD1C61">
        <w:rPr>
          <w:bCs/>
          <w:iCs/>
        </w:rPr>
        <w:t>Kyjevská 44, 532 03 Pardubice</w:t>
      </w:r>
    </w:p>
    <w:p w14:paraId="38C56A85" w14:textId="77777777" w:rsidR="00401355" w:rsidRPr="00AD1C61" w:rsidRDefault="00401355" w:rsidP="00A45D25">
      <w:pPr>
        <w:tabs>
          <w:tab w:val="left" w:pos="2268"/>
        </w:tabs>
        <w:autoSpaceDN w:val="0"/>
        <w:spacing w:after="0" w:line="276" w:lineRule="auto"/>
      </w:pPr>
      <w:r w:rsidRPr="00AD1C61">
        <w:t>IČO</w:t>
      </w:r>
      <w:r>
        <w:t>:</w:t>
      </w:r>
      <w:r w:rsidRPr="00AD1C61">
        <w:t xml:space="preserve"> </w:t>
      </w:r>
      <w:r>
        <w:tab/>
      </w:r>
      <w:r w:rsidRPr="00AD1C61">
        <w:t>27520536</w:t>
      </w:r>
    </w:p>
    <w:p w14:paraId="08943BD9" w14:textId="77777777" w:rsidR="00401355" w:rsidRDefault="00401355" w:rsidP="00A45D25">
      <w:pPr>
        <w:tabs>
          <w:tab w:val="left" w:pos="2268"/>
        </w:tabs>
        <w:autoSpaceDN w:val="0"/>
        <w:spacing w:after="0" w:line="276" w:lineRule="auto"/>
      </w:pPr>
      <w:r w:rsidRPr="00AD1C61">
        <w:t>DIČ</w:t>
      </w:r>
      <w:r>
        <w:t>:</w:t>
      </w:r>
      <w:r w:rsidRPr="00AD1C61">
        <w:t xml:space="preserve"> </w:t>
      </w:r>
      <w:r w:rsidRPr="00AD1C61">
        <w:tab/>
        <w:t>CZ27520536</w:t>
      </w:r>
    </w:p>
    <w:p w14:paraId="39C8AAE8" w14:textId="4E4447C9" w:rsidR="005C1633" w:rsidRPr="00401355" w:rsidRDefault="005C1633" w:rsidP="00A45D25">
      <w:pPr>
        <w:tabs>
          <w:tab w:val="left" w:pos="2268"/>
        </w:tabs>
        <w:autoSpaceDN w:val="0"/>
        <w:spacing w:after="0" w:line="276" w:lineRule="auto"/>
      </w:pPr>
      <w:r w:rsidRPr="00AD1C61">
        <w:t>Zastoupen</w:t>
      </w:r>
      <w:r w:rsidR="00401355">
        <w:t xml:space="preserve">á: </w:t>
      </w:r>
      <w:r w:rsidR="00401355">
        <w:tab/>
      </w:r>
      <w:r w:rsidRPr="00401355">
        <w:t>MUDr. Tomášem Gottvaldem</w:t>
      </w:r>
      <w:r w:rsidR="00A53398">
        <w:t>, MHA</w:t>
      </w:r>
      <w:r w:rsidRPr="00401355">
        <w:t xml:space="preserve">, předsedou představenstva </w:t>
      </w:r>
    </w:p>
    <w:p w14:paraId="60C14401" w14:textId="77777777" w:rsidR="009A0A4E" w:rsidRDefault="009A0A4E" w:rsidP="00A45D25">
      <w:pPr>
        <w:tabs>
          <w:tab w:val="left" w:pos="2268"/>
        </w:tabs>
        <w:autoSpaceDN w:val="0"/>
        <w:spacing w:after="0" w:line="276" w:lineRule="auto"/>
      </w:pPr>
      <w:r w:rsidRPr="009A0A4E">
        <w:tab/>
        <w:t>Ing. Petrem Vrbou, místopředsedou představenstva</w:t>
      </w:r>
    </w:p>
    <w:p w14:paraId="640A17A7" w14:textId="4E2721B0" w:rsidR="005C1633" w:rsidRDefault="00401355" w:rsidP="00A45D25">
      <w:pPr>
        <w:tabs>
          <w:tab w:val="left" w:pos="2268"/>
        </w:tabs>
        <w:autoSpaceDN w:val="0"/>
        <w:spacing w:after="0" w:line="276" w:lineRule="auto"/>
      </w:pPr>
      <w:r>
        <w:t>Bankovní spojení</w:t>
      </w:r>
      <w:r w:rsidR="005C1633" w:rsidRPr="00AD1C61">
        <w:t xml:space="preserve">: </w:t>
      </w:r>
      <w:r>
        <w:tab/>
      </w:r>
      <w:r w:rsidR="00CD29A8">
        <w:t>Československá obchodní banka, a.s.</w:t>
      </w:r>
    </w:p>
    <w:p w14:paraId="723A41E0" w14:textId="77777777" w:rsidR="005C1633" w:rsidRPr="00AD1C61" w:rsidRDefault="005C1633" w:rsidP="00A45D25">
      <w:pPr>
        <w:tabs>
          <w:tab w:val="left" w:pos="2268"/>
        </w:tabs>
        <w:autoSpaceDN w:val="0"/>
        <w:spacing w:after="0" w:line="276" w:lineRule="auto"/>
      </w:pPr>
      <w:r w:rsidRPr="00AD1C61">
        <w:t>Číslo účtu</w:t>
      </w:r>
      <w:r w:rsidR="00401355">
        <w:t>:</w:t>
      </w:r>
      <w:r w:rsidR="00401355">
        <w:tab/>
      </w:r>
      <w:r w:rsidRPr="00AD1C61">
        <w:t>280123725/0300</w:t>
      </w:r>
    </w:p>
    <w:p w14:paraId="3FFE10E8" w14:textId="77777777" w:rsidR="005C1633" w:rsidRPr="00AD1C61" w:rsidRDefault="005C1633" w:rsidP="00A45D25">
      <w:pPr>
        <w:tabs>
          <w:tab w:val="left" w:pos="2268"/>
        </w:tabs>
        <w:autoSpaceDN w:val="0"/>
        <w:spacing w:after="0" w:line="276" w:lineRule="auto"/>
      </w:pPr>
      <w:r>
        <w:rPr>
          <w:rFonts w:cs="Arial"/>
        </w:rPr>
        <w:t>Společnost zapsaná v obchodním rejstříku vedeném Krajským soudem v Hradci Králové, oddíl B</w:t>
      </w:r>
      <w:r w:rsidR="00C23FC2">
        <w:rPr>
          <w:rFonts w:cs="Arial"/>
        </w:rPr>
        <w:t>,</w:t>
      </w:r>
      <w:r>
        <w:rPr>
          <w:rFonts w:cs="Arial"/>
        </w:rPr>
        <w:t xml:space="preserve"> vložka 2629,</w:t>
      </w:r>
    </w:p>
    <w:p w14:paraId="10DB68BB" w14:textId="63513288" w:rsidR="005C1633" w:rsidRPr="00AD1C61" w:rsidRDefault="005C1633" w:rsidP="00A45D25">
      <w:pPr>
        <w:tabs>
          <w:tab w:val="left" w:pos="2268"/>
        </w:tabs>
        <w:autoSpaceDN w:val="0"/>
        <w:spacing w:after="0" w:line="276" w:lineRule="auto"/>
      </w:pPr>
      <w:r w:rsidRPr="00AD1C61">
        <w:t xml:space="preserve">dále </w:t>
      </w:r>
      <w:r w:rsidRPr="003007B4">
        <w:t xml:space="preserve">jen </w:t>
      </w:r>
      <w:r w:rsidR="00E6122C">
        <w:rPr>
          <w:b/>
        </w:rPr>
        <w:t>Objednat</w:t>
      </w:r>
      <w:r w:rsidRPr="00A23402">
        <w:rPr>
          <w:b/>
        </w:rPr>
        <w:t>el</w:t>
      </w:r>
      <w:r w:rsidRPr="00AD1C61">
        <w:t xml:space="preserve"> </w:t>
      </w:r>
      <w:r w:rsidR="00401355">
        <w:t>na straně jedné</w:t>
      </w:r>
      <w:r w:rsidRPr="00AD1C61">
        <w:t xml:space="preserve"> </w:t>
      </w:r>
    </w:p>
    <w:p w14:paraId="4C4D763F" w14:textId="77777777" w:rsidR="005C1633" w:rsidRPr="00FD0221" w:rsidRDefault="005C1633" w:rsidP="009F5010">
      <w:pPr>
        <w:tabs>
          <w:tab w:val="left" w:pos="2268"/>
        </w:tabs>
        <w:autoSpaceDN w:val="0"/>
        <w:spacing w:after="60" w:line="240" w:lineRule="auto"/>
      </w:pPr>
    </w:p>
    <w:p w14:paraId="52BE1E16" w14:textId="77777777" w:rsidR="005C1633" w:rsidRPr="00FD0221" w:rsidRDefault="005C1633" w:rsidP="00CD29A8">
      <w:pPr>
        <w:tabs>
          <w:tab w:val="left" w:pos="2268"/>
        </w:tabs>
        <w:autoSpaceDN w:val="0"/>
        <w:spacing w:after="60" w:line="240" w:lineRule="auto"/>
        <w:rPr>
          <w:b/>
        </w:rPr>
      </w:pPr>
      <w:r w:rsidRPr="00FD0221">
        <w:rPr>
          <w:b/>
        </w:rPr>
        <w:t>a</w:t>
      </w:r>
    </w:p>
    <w:p w14:paraId="62950B9B" w14:textId="77777777" w:rsidR="005C1633" w:rsidRPr="00FD0221" w:rsidRDefault="005C1633" w:rsidP="009F5010">
      <w:pPr>
        <w:tabs>
          <w:tab w:val="left" w:pos="2268"/>
        </w:tabs>
        <w:autoSpaceDN w:val="0"/>
        <w:spacing w:after="60" w:line="240" w:lineRule="auto"/>
        <w:ind w:firstLine="2268"/>
      </w:pPr>
    </w:p>
    <w:p w14:paraId="0AEB1C71" w14:textId="7DA282D9" w:rsidR="005C1633" w:rsidRPr="00EB6889" w:rsidRDefault="00A45D25" w:rsidP="00CD29A8">
      <w:pPr>
        <w:tabs>
          <w:tab w:val="left" w:pos="2268"/>
          <w:tab w:val="left" w:pos="2835"/>
          <w:tab w:val="left" w:pos="3828"/>
        </w:tabs>
        <w:autoSpaceDN w:val="0"/>
        <w:spacing w:after="0" w:line="276" w:lineRule="auto"/>
        <w:rPr>
          <w:b/>
          <w:sz w:val="24"/>
          <w:szCs w:val="24"/>
        </w:rPr>
      </w:pPr>
      <w:r w:rsidRPr="00A45D25">
        <w:rPr>
          <w:b/>
          <w:sz w:val="24"/>
          <w:szCs w:val="24"/>
        </w:rPr>
        <w:t>…………………………………</w:t>
      </w:r>
      <w:r>
        <w:rPr>
          <w:b/>
          <w:sz w:val="24"/>
          <w:szCs w:val="24"/>
        </w:rPr>
        <w:t>…………………….</w:t>
      </w:r>
      <w:r w:rsidRPr="00A45D25">
        <w:rPr>
          <w:b/>
          <w:sz w:val="24"/>
          <w:szCs w:val="24"/>
        </w:rPr>
        <w:t>.</w:t>
      </w:r>
      <w:r>
        <w:rPr>
          <w:b/>
          <w:sz w:val="24"/>
          <w:szCs w:val="24"/>
        </w:rPr>
        <w:t xml:space="preserve"> </w:t>
      </w:r>
      <w:r w:rsidRPr="00CE5EFB">
        <w:rPr>
          <w:bCs/>
          <w:sz w:val="24"/>
          <w:szCs w:val="24"/>
          <w:highlight w:val="yellow"/>
        </w:rPr>
        <w:t>název</w:t>
      </w:r>
      <w:r w:rsidR="005C1633" w:rsidRPr="00CE5EFB">
        <w:rPr>
          <w:bCs/>
          <w:sz w:val="24"/>
          <w:szCs w:val="24"/>
          <w:highlight w:val="yellow"/>
        </w:rPr>
        <w:t xml:space="preserve"> firmy</w:t>
      </w:r>
      <w:r w:rsidR="004A4DDF" w:rsidRPr="00EB6889">
        <w:rPr>
          <w:i/>
          <w:color w:val="AEAAAA" w:themeColor="background2" w:themeShade="BF"/>
          <w:sz w:val="24"/>
          <w:szCs w:val="24"/>
        </w:rPr>
        <w:t xml:space="preserve"> </w:t>
      </w:r>
      <w:r w:rsidR="004A4DDF" w:rsidRPr="00EB6889">
        <w:rPr>
          <w:i/>
          <w:color w:val="AEAAAA" w:themeColor="background2" w:themeShade="BF"/>
          <w:sz w:val="24"/>
          <w:szCs w:val="24"/>
        </w:rPr>
        <w:tab/>
      </w:r>
    </w:p>
    <w:p w14:paraId="78AEDA70" w14:textId="29C60BF4" w:rsidR="00401355" w:rsidRPr="002D4614" w:rsidRDefault="00401355" w:rsidP="00CD29A8">
      <w:pPr>
        <w:tabs>
          <w:tab w:val="left" w:pos="2268"/>
          <w:tab w:val="left" w:pos="2835"/>
          <w:tab w:val="left" w:pos="3828"/>
        </w:tabs>
        <w:autoSpaceDN w:val="0"/>
        <w:spacing w:after="0" w:line="276" w:lineRule="auto"/>
        <w:rPr>
          <w:iCs/>
        </w:rPr>
      </w:pPr>
      <w:r>
        <w:t>Sídlo</w:t>
      </w:r>
      <w:r w:rsidRPr="00AD1C61">
        <w:t xml:space="preserve">: </w:t>
      </w:r>
      <w:r w:rsidR="004A4DDF" w:rsidRPr="004A4DDF">
        <w:rPr>
          <w:i/>
          <w:color w:val="AEAAAA" w:themeColor="background2" w:themeShade="BF"/>
        </w:rPr>
        <w:tab/>
      </w:r>
      <w:r w:rsidR="00A45D25" w:rsidRPr="00A45D25">
        <w:rPr>
          <w:i/>
        </w:rPr>
        <w:t>…………………</w:t>
      </w:r>
      <w:proofErr w:type="gramStart"/>
      <w:r w:rsidR="00A45D25" w:rsidRPr="00A45D25">
        <w:rPr>
          <w:i/>
        </w:rPr>
        <w:t>…….</w:t>
      </w:r>
      <w:proofErr w:type="gramEnd"/>
      <w:r w:rsidR="00A45D25" w:rsidRPr="00A45D25">
        <w:rPr>
          <w:i/>
        </w:rPr>
        <w:t>.</w:t>
      </w:r>
      <w:r w:rsidR="00A45D25">
        <w:rPr>
          <w:i/>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Pr="004A4DDF">
        <w:rPr>
          <w:i/>
          <w:color w:val="AEAAAA" w:themeColor="background2" w:themeShade="BF"/>
        </w:rPr>
        <w:tab/>
      </w:r>
    </w:p>
    <w:p w14:paraId="66FEEE26" w14:textId="6E751D2A" w:rsidR="00401355" w:rsidRDefault="00401355" w:rsidP="00CD29A8">
      <w:pPr>
        <w:tabs>
          <w:tab w:val="left" w:pos="2268"/>
        </w:tabs>
        <w:autoSpaceDN w:val="0"/>
        <w:spacing w:after="0" w:line="276" w:lineRule="auto"/>
      </w:pPr>
      <w:r w:rsidRPr="00AD1C61">
        <w:t>IČO</w:t>
      </w:r>
      <w:r>
        <w:t>:</w:t>
      </w:r>
      <w:r w:rsidR="004A4DDF" w:rsidRPr="004A4DDF">
        <w:rPr>
          <w:i/>
          <w:color w:val="AEAAAA" w:themeColor="background2" w:themeShade="BF"/>
        </w:rPr>
        <w:t xml:space="preserve"> </w:t>
      </w:r>
      <w:r w:rsidR="004A4DDF" w:rsidRPr="004A4DDF">
        <w:rPr>
          <w:i/>
          <w:color w:val="AEAAAA" w:themeColor="background2" w:themeShade="BF"/>
        </w:rPr>
        <w:tab/>
      </w:r>
      <w:r w:rsidR="00A45D25">
        <w:rPr>
          <w:i/>
          <w:color w:val="AEAAAA" w:themeColor="background2" w:themeShade="BF"/>
        </w:rPr>
        <w:t>…………………</w:t>
      </w:r>
      <w:proofErr w:type="gramStart"/>
      <w:r w:rsidR="00A45D25">
        <w:rPr>
          <w:i/>
          <w:color w:val="AEAAAA" w:themeColor="background2" w:themeShade="BF"/>
        </w:rPr>
        <w:t>…….</w:t>
      </w:r>
      <w:proofErr w:type="gramEnd"/>
      <w:r w:rsidR="00A45D25">
        <w:rPr>
          <w:i/>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rsidRPr="00AD1C61">
        <w:t xml:space="preserve"> </w:t>
      </w:r>
      <w:r>
        <w:tab/>
      </w:r>
    </w:p>
    <w:p w14:paraId="5D03248F" w14:textId="3AD4D044" w:rsidR="00401355" w:rsidRDefault="00401355" w:rsidP="00CD29A8">
      <w:pPr>
        <w:tabs>
          <w:tab w:val="left" w:pos="2268"/>
        </w:tabs>
        <w:autoSpaceDN w:val="0"/>
        <w:spacing w:after="0" w:line="276" w:lineRule="auto"/>
      </w:pPr>
      <w:r w:rsidRPr="00AD1C61">
        <w:t>DIČ</w:t>
      </w:r>
      <w:r>
        <w:t>:</w:t>
      </w:r>
      <w:r w:rsidRPr="00AD1C61">
        <w:t xml:space="preserve"> </w:t>
      </w:r>
      <w:r w:rsidR="004A4DDF" w:rsidRPr="004A4DDF">
        <w:rPr>
          <w:i/>
          <w:color w:val="AEAAAA" w:themeColor="background2" w:themeShade="BF"/>
        </w:rPr>
        <w:tab/>
      </w:r>
      <w:r w:rsidR="00A45D25" w:rsidRPr="00A45D25">
        <w:rPr>
          <w:i/>
        </w:rPr>
        <w:t>…………………</w:t>
      </w:r>
      <w:proofErr w:type="gramStart"/>
      <w:r w:rsidR="00A45D25" w:rsidRPr="00A45D25">
        <w:rPr>
          <w:i/>
        </w:rPr>
        <w:t>…….</w:t>
      </w:r>
      <w:proofErr w:type="gramEnd"/>
      <w:r w:rsidR="00A45D25" w:rsidRPr="00A45D25">
        <w:rPr>
          <w:i/>
        </w:rPr>
        <w:t>.</w:t>
      </w:r>
      <w:r w:rsidR="00A45D25">
        <w:rPr>
          <w:i/>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rsidRPr="00AD1C61">
        <w:tab/>
      </w:r>
    </w:p>
    <w:p w14:paraId="5C9E6C59" w14:textId="329C527E" w:rsidR="00401355" w:rsidRPr="00401355" w:rsidRDefault="00401355" w:rsidP="00CD29A8">
      <w:pPr>
        <w:tabs>
          <w:tab w:val="left" w:pos="2268"/>
        </w:tabs>
        <w:autoSpaceDN w:val="0"/>
        <w:spacing w:after="0" w:line="276" w:lineRule="auto"/>
      </w:pPr>
      <w:r w:rsidRPr="00AD1C61">
        <w:t>Zastoupen</w:t>
      </w:r>
      <w:r>
        <w:t xml:space="preserve">á: </w:t>
      </w:r>
      <w:r w:rsidR="004A4DDF" w:rsidRPr="004A4DDF">
        <w:rPr>
          <w:i/>
          <w:color w:val="AEAAAA" w:themeColor="background2" w:themeShade="BF"/>
        </w:rPr>
        <w:tab/>
      </w:r>
      <w:r w:rsidR="00A45D25" w:rsidRPr="00A45D25">
        <w:rPr>
          <w:i/>
        </w:rPr>
        <w:t>…………………</w:t>
      </w:r>
      <w:proofErr w:type="gramStart"/>
      <w:r w:rsidR="00A45D25" w:rsidRPr="00A45D25">
        <w:rPr>
          <w:i/>
        </w:rPr>
        <w:t>…….</w:t>
      </w:r>
      <w:proofErr w:type="gramEnd"/>
      <w:r w:rsidR="00A45D25" w:rsidRPr="00A45D25">
        <w:rPr>
          <w:i/>
        </w:rPr>
        <w:t>.</w:t>
      </w:r>
      <w:r w:rsidR="00A45D25">
        <w:rPr>
          <w:i/>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tab/>
      </w:r>
      <w:r w:rsidRPr="00401355">
        <w:t xml:space="preserve"> </w:t>
      </w:r>
    </w:p>
    <w:p w14:paraId="44AF6979" w14:textId="1D7A5112" w:rsidR="00401355" w:rsidRDefault="00401355" w:rsidP="00CD29A8">
      <w:pPr>
        <w:tabs>
          <w:tab w:val="left" w:pos="2268"/>
        </w:tabs>
        <w:autoSpaceDN w:val="0"/>
        <w:spacing w:after="0" w:line="276" w:lineRule="auto"/>
      </w:pPr>
      <w:r>
        <w:t>Bankovní spojení</w:t>
      </w:r>
      <w:r w:rsidRPr="00AD1C61">
        <w:t xml:space="preserve">: </w:t>
      </w:r>
      <w:r w:rsidR="004A4DDF" w:rsidRPr="004A4DDF">
        <w:rPr>
          <w:i/>
          <w:color w:val="AEAAAA" w:themeColor="background2" w:themeShade="BF"/>
        </w:rPr>
        <w:tab/>
      </w:r>
      <w:r w:rsidR="00A45D25" w:rsidRPr="00A45D25">
        <w:rPr>
          <w:i/>
        </w:rPr>
        <w:t>…………………</w:t>
      </w:r>
      <w:proofErr w:type="gramStart"/>
      <w:r w:rsidR="00A45D25" w:rsidRPr="00A45D25">
        <w:rPr>
          <w:i/>
        </w:rPr>
        <w:t>…….</w:t>
      </w:r>
      <w:proofErr w:type="gramEnd"/>
      <w:r w:rsidR="00A45D25" w:rsidRPr="00A45D25">
        <w:rPr>
          <w:i/>
        </w:rPr>
        <w:t>.</w:t>
      </w:r>
      <w:r w:rsidR="00A45D25">
        <w:rPr>
          <w:i/>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tab/>
      </w:r>
    </w:p>
    <w:p w14:paraId="186E2A51" w14:textId="194D2600" w:rsidR="00401355" w:rsidRPr="00AD1C61" w:rsidRDefault="00401355" w:rsidP="00CD29A8">
      <w:pPr>
        <w:tabs>
          <w:tab w:val="left" w:pos="2268"/>
        </w:tabs>
        <w:autoSpaceDN w:val="0"/>
        <w:spacing w:after="0" w:line="276" w:lineRule="auto"/>
      </w:pPr>
      <w:r w:rsidRPr="00AD1C61">
        <w:t>Číslo účtu</w:t>
      </w:r>
      <w:r>
        <w:t>:</w:t>
      </w:r>
      <w:r w:rsidR="004A4DDF" w:rsidRPr="004A4DDF">
        <w:rPr>
          <w:i/>
          <w:color w:val="AEAAAA" w:themeColor="background2" w:themeShade="BF"/>
        </w:rPr>
        <w:t xml:space="preserve"> </w:t>
      </w:r>
      <w:r w:rsidR="004A4DDF" w:rsidRPr="004A4DDF">
        <w:rPr>
          <w:i/>
          <w:color w:val="AEAAAA" w:themeColor="background2" w:themeShade="BF"/>
        </w:rPr>
        <w:tab/>
      </w:r>
      <w:r w:rsidR="00A45D25" w:rsidRPr="00A45D25">
        <w:rPr>
          <w:i/>
        </w:rPr>
        <w:t>…………………</w:t>
      </w:r>
      <w:proofErr w:type="gramStart"/>
      <w:r w:rsidR="00A45D25" w:rsidRPr="00A45D25">
        <w:rPr>
          <w:i/>
        </w:rPr>
        <w:t>…….</w:t>
      </w:r>
      <w:proofErr w:type="gramEnd"/>
      <w:r w:rsidR="00A45D25" w:rsidRPr="00A45D25">
        <w:rPr>
          <w:i/>
        </w:rPr>
        <w:t>.</w:t>
      </w:r>
      <w:r w:rsidR="00A45D25">
        <w:rPr>
          <w:i/>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tab/>
      </w:r>
    </w:p>
    <w:p w14:paraId="555A135B" w14:textId="7DF6200E" w:rsidR="005C1633" w:rsidRPr="00D94FAC" w:rsidRDefault="005C1633" w:rsidP="00CD29A8">
      <w:pPr>
        <w:autoSpaceDN w:val="0"/>
        <w:spacing w:after="0" w:line="276" w:lineRule="auto"/>
        <w:rPr>
          <w:i/>
          <w:color w:val="AEAAAA" w:themeColor="background2" w:themeShade="BF"/>
          <w:highlight w:val="yellow"/>
        </w:rPr>
      </w:pPr>
      <w:r>
        <w:rPr>
          <w:rFonts w:cs="Arial"/>
        </w:rPr>
        <w:t xml:space="preserve">Společnost zapsaná v obchodním rejstříku vedeném </w:t>
      </w:r>
      <w:r w:rsidR="00A45D25" w:rsidRPr="00A45D25">
        <w:rPr>
          <w:iCs/>
        </w:rPr>
        <w:t>……………… v ………………, oddíl ……, vložka ……….</w:t>
      </w:r>
      <w:r w:rsidR="00A45D25">
        <w:rPr>
          <w:iCs/>
        </w:rPr>
        <w:t xml:space="preserve"> </w:t>
      </w:r>
      <w:r w:rsidR="00A45D25" w:rsidRPr="00D94FAC">
        <w:rPr>
          <w:i/>
          <w:color w:val="AEAAAA" w:themeColor="background2" w:themeShade="BF"/>
          <w:highlight w:val="yellow"/>
        </w:rPr>
        <w:t xml:space="preserve">vyplní </w:t>
      </w:r>
      <w:r w:rsidR="00A45D25">
        <w:rPr>
          <w:i/>
          <w:color w:val="AEAAAA" w:themeColor="background2" w:themeShade="BF"/>
          <w:highlight w:val="yellow"/>
        </w:rPr>
        <w:t>zhotovitel</w:t>
      </w:r>
    </w:p>
    <w:p w14:paraId="2384550A" w14:textId="4183346F" w:rsidR="00420FB8" w:rsidRPr="001171AC" w:rsidRDefault="003007B4" w:rsidP="00CD29A8">
      <w:pPr>
        <w:spacing w:after="0" w:line="276" w:lineRule="auto"/>
      </w:pPr>
      <w:r>
        <w:t xml:space="preserve">dále jen </w:t>
      </w:r>
      <w:r w:rsidR="00E6122C">
        <w:rPr>
          <w:b/>
        </w:rPr>
        <w:t>Zhotovit</w:t>
      </w:r>
      <w:r w:rsidR="00420FB8" w:rsidRPr="00A23402">
        <w:rPr>
          <w:b/>
        </w:rPr>
        <w:t>el</w:t>
      </w:r>
      <w:r w:rsidR="00420FB8" w:rsidRPr="001171AC">
        <w:t xml:space="preserve"> na straně druhé</w:t>
      </w:r>
    </w:p>
    <w:bookmarkEnd w:id="1"/>
    <w:p w14:paraId="14F30957" w14:textId="77777777" w:rsidR="00401355" w:rsidRDefault="00401355" w:rsidP="009F5010">
      <w:pPr>
        <w:pStyle w:val="pocrad"/>
        <w:rPr>
          <w:rFonts w:cs="Arial"/>
        </w:rPr>
      </w:pPr>
    </w:p>
    <w:p w14:paraId="6C32A06B" w14:textId="77777777" w:rsidR="00A23402" w:rsidRPr="00C5230D" w:rsidRDefault="00A23402" w:rsidP="00CE5EFB">
      <w:pPr>
        <w:pStyle w:val="pocrad"/>
        <w:spacing w:after="0"/>
        <w:rPr>
          <w:rFonts w:ascii="Calibri" w:hAnsi="Calibri" w:cs="Arial"/>
          <w:sz w:val="22"/>
          <w:szCs w:val="22"/>
        </w:rPr>
      </w:pPr>
      <w:r w:rsidRPr="00C5230D">
        <w:rPr>
          <w:rFonts w:ascii="Calibri" w:hAnsi="Calibri" w:cs="Arial"/>
          <w:sz w:val="22"/>
          <w:szCs w:val="22"/>
        </w:rPr>
        <w:t xml:space="preserve">dále též </w:t>
      </w:r>
      <w:r w:rsidRPr="00C5230D">
        <w:rPr>
          <w:rFonts w:ascii="Calibri" w:hAnsi="Calibri" w:cs="Arial"/>
          <w:b/>
          <w:sz w:val="22"/>
          <w:szCs w:val="22"/>
        </w:rPr>
        <w:t>Smluvní strana</w:t>
      </w:r>
      <w:r w:rsidRPr="00C5230D">
        <w:rPr>
          <w:rFonts w:ascii="Calibri" w:hAnsi="Calibri" w:cs="Arial"/>
          <w:sz w:val="22"/>
          <w:szCs w:val="22"/>
        </w:rPr>
        <w:t xml:space="preserve"> nebo společně </w:t>
      </w:r>
      <w:r w:rsidRPr="00C5230D">
        <w:rPr>
          <w:rFonts w:ascii="Calibri" w:hAnsi="Calibri" w:cs="Arial"/>
          <w:b/>
          <w:sz w:val="22"/>
          <w:szCs w:val="22"/>
        </w:rPr>
        <w:t>Smluvní strany,</w:t>
      </w:r>
    </w:p>
    <w:p w14:paraId="20756274" w14:textId="229998C3" w:rsidR="003007B4" w:rsidRDefault="00420FB8" w:rsidP="00CE5EFB">
      <w:pPr>
        <w:pStyle w:val="Bezmezer"/>
      </w:pPr>
      <w:bookmarkStart w:id="2" w:name="_Hlk508185217"/>
      <w:r w:rsidRPr="003007B4">
        <w:t>uzavírají</w:t>
      </w:r>
      <w:r w:rsidR="00A23402">
        <w:t xml:space="preserve"> </w:t>
      </w:r>
      <w:r w:rsidRPr="003007B4">
        <w:t>níže uvedeného dne, měsíce a roku</w:t>
      </w:r>
      <w:r w:rsidR="00A23402">
        <w:t xml:space="preserve"> </w:t>
      </w:r>
      <w:r w:rsidRPr="003007B4">
        <w:t xml:space="preserve">tuto </w:t>
      </w:r>
      <w:r w:rsidR="00B067C8">
        <w:t>Smlouv</w:t>
      </w:r>
      <w:r w:rsidRPr="003007B4">
        <w:t>u o dílo</w:t>
      </w:r>
      <w:r w:rsidR="00802B46">
        <w:t xml:space="preserve"> (d</w:t>
      </w:r>
      <w:r w:rsidRPr="003007B4">
        <w:t xml:space="preserve">ále jen </w:t>
      </w:r>
      <w:r w:rsidR="00B067C8">
        <w:rPr>
          <w:b/>
        </w:rPr>
        <w:t>Smlouv</w:t>
      </w:r>
      <w:r w:rsidRPr="00A23402">
        <w:rPr>
          <w:b/>
        </w:rPr>
        <w:t>a</w:t>
      </w:r>
      <w:r w:rsidRPr="003007B4">
        <w:t>)</w:t>
      </w:r>
      <w:bookmarkEnd w:id="2"/>
    </w:p>
    <w:p w14:paraId="7986310D" w14:textId="77777777" w:rsidR="009305D5" w:rsidRPr="003007B4" w:rsidRDefault="009305D5" w:rsidP="009F5010">
      <w:pPr>
        <w:pStyle w:val="Bezmezer"/>
        <w:spacing w:after="60"/>
      </w:pPr>
    </w:p>
    <w:p w14:paraId="4E57A4DD" w14:textId="0AAF70DF" w:rsidR="00420FB8" w:rsidRDefault="00A45D25" w:rsidP="00A45D25">
      <w:pPr>
        <w:pStyle w:val="Bezmezer"/>
        <w:spacing w:after="60"/>
        <w:jc w:val="both"/>
        <w:rPr>
          <w:highlight w:val="cyan"/>
        </w:rPr>
      </w:pPr>
      <w:r w:rsidRPr="000C56DB">
        <w:t xml:space="preserve">Podkladem pro uzavření této Smlouvy je nabídka vítězného dodavatele předložená v rámci zadávacího řízení zadávaného </w:t>
      </w:r>
      <w:r>
        <w:t>v otevřeném nadlimitním ř</w:t>
      </w:r>
      <w:r w:rsidRPr="000C56DB">
        <w:t xml:space="preserve">ízení s názvem </w:t>
      </w:r>
      <w:r w:rsidRPr="00A45D25">
        <w:rPr>
          <w:b/>
          <w:bCs/>
        </w:rPr>
        <w:t>Systém pro vyhledávání infekcí souvisejících s nemocniční péčí s podporou AI</w:t>
      </w:r>
      <w:r w:rsidRPr="000C56DB">
        <w:t xml:space="preserve"> (dále jen „veřejná zakázka“) realizovaného v souladu se zákonem č. 134/2016 </w:t>
      </w:r>
      <w:r w:rsidRPr="000C56DB">
        <w:lastRenderedPageBreak/>
        <w:t>Sb., o zadávání veřejných zakázek, ve znění pozdějších předpisů</w:t>
      </w:r>
      <w:r>
        <w:t xml:space="preserve"> </w:t>
      </w:r>
      <w:r w:rsidRPr="00A36CE8">
        <w:t>(dále jen „zákon“ nebo „ZZVZ“).  Evidenční číslo zakázky ve věstníku veřejných zakázek …………</w:t>
      </w:r>
      <w:proofErr w:type="gramStart"/>
      <w:r w:rsidRPr="00A36CE8">
        <w:t>……</w:t>
      </w:r>
      <w:r w:rsidR="003000BE">
        <w:t>.</w:t>
      </w:r>
      <w:proofErr w:type="gramEnd"/>
      <w:r w:rsidRPr="00A36CE8">
        <w:t xml:space="preserve">. </w:t>
      </w:r>
      <w:r w:rsidRPr="00996574">
        <w:rPr>
          <w:i/>
          <w:iCs/>
        </w:rPr>
        <w:t>(bude doplněno před podpisem smlouvy)</w:t>
      </w:r>
      <w:r w:rsidRPr="00A36CE8">
        <w:t>.</w:t>
      </w:r>
    </w:p>
    <w:p w14:paraId="4F3D8B24" w14:textId="77777777" w:rsidR="00733EAF" w:rsidRDefault="00733EAF" w:rsidP="009F5010">
      <w:pPr>
        <w:pStyle w:val="Bezmezer"/>
        <w:spacing w:after="60"/>
        <w:rPr>
          <w:highlight w:val="cyan"/>
        </w:rPr>
      </w:pPr>
    </w:p>
    <w:p w14:paraId="585B0505" w14:textId="77777777" w:rsidR="00A45D25" w:rsidRDefault="00A45D25" w:rsidP="00733EAF">
      <w:pPr>
        <w:tabs>
          <w:tab w:val="left" w:pos="1860"/>
        </w:tabs>
        <w:rPr>
          <w:lang w:eastAsia="en-US"/>
        </w:rPr>
      </w:pPr>
      <w:r w:rsidRPr="00CD336F">
        <w:rPr>
          <w:lang w:eastAsia="en-US"/>
        </w:rPr>
        <w:t>Předmět smlouvy je realizován v rámci projektů:</w:t>
      </w:r>
    </w:p>
    <w:tbl>
      <w:tblPr>
        <w:tblW w:w="9749" w:type="dxa"/>
        <w:tblInd w:w="-5" w:type="dxa"/>
        <w:tblLayout w:type="fixed"/>
        <w:tblLook w:val="0000" w:firstRow="0" w:lastRow="0" w:firstColumn="0" w:lastColumn="0" w:noHBand="0" w:noVBand="0"/>
      </w:tblPr>
      <w:tblGrid>
        <w:gridCol w:w="2890"/>
        <w:gridCol w:w="6859"/>
      </w:tblGrid>
      <w:tr w:rsidR="00A45D25" w14:paraId="5A973D7D" w14:textId="77777777" w:rsidTr="00EE4307">
        <w:trPr>
          <w:tblHeader/>
        </w:trPr>
        <w:tc>
          <w:tcPr>
            <w:tcW w:w="9749"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14:paraId="29A92FB0" w14:textId="77777777" w:rsidR="00A45D25" w:rsidRPr="0085283D" w:rsidRDefault="00A45D25" w:rsidP="00EE4307">
            <w:pPr>
              <w:spacing w:after="0"/>
              <w:rPr>
                <w:sz w:val="24"/>
              </w:rPr>
            </w:pPr>
            <w:bookmarkStart w:id="3" w:name="_Hlk191450806"/>
            <w:r w:rsidRPr="0085283D">
              <w:rPr>
                <w:rFonts w:ascii="Calibri" w:hAnsi="Calibri" w:cs="Calibri"/>
                <w:b/>
                <w:sz w:val="24"/>
              </w:rPr>
              <w:t>Identifikace projektu</w:t>
            </w:r>
          </w:p>
        </w:tc>
      </w:tr>
      <w:tr w:rsidR="00A45D25" w:rsidRPr="00411094" w14:paraId="75AB5E6C" w14:textId="77777777" w:rsidTr="00EE4307">
        <w:trPr>
          <w:tblHeader/>
        </w:trPr>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771EDA58" w14:textId="77777777" w:rsidR="00A45D25" w:rsidRPr="005973E8" w:rsidRDefault="00A45D25" w:rsidP="00EE4307">
            <w:pPr>
              <w:spacing w:after="0"/>
              <w:rPr>
                <w:rFonts w:ascii="Calibri" w:hAnsi="Calibri" w:cs="Calibri"/>
                <w:b/>
              </w:rPr>
            </w:pPr>
            <w:r w:rsidRPr="000A4729">
              <w:rPr>
                <w:rFonts w:ascii="Calibri" w:hAnsi="Calibri" w:cs="Calibri"/>
              </w:rPr>
              <w:t>Veřejná zakázka je realizována v rámci NPO – Služby elektronického zdravotnictví.</w:t>
            </w:r>
          </w:p>
        </w:tc>
      </w:tr>
      <w:tr w:rsidR="00A45D25" w:rsidRPr="00411094" w14:paraId="4ADE2615" w14:textId="77777777" w:rsidTr="00EE4307">
        <w:trPr>
          <w:tblHeader/>
        </w:trPr>
        <w:tc>
          <w:tcPr>
            <w:tcW w:w="2890" w:type="dxa"/>
            <w:tcBorders>
              <w:top w:val="single" w:sz="4" w:space="0" w:color="000000"/>
              <w:left w:val="single" w:sz="4" w:space="0" w:color="000000"/>
              <w:bottom w:val="single" w:sz="4" w:space="0" w:color="000000"/>
              <w:right w:val="single" w:sz="4" w:space="0" w:color="000000"/>
            </w:tcBorders>
            <w:vAlign w:val="center"/>
          </w:tcPr>
          <w:p w14:paraId="4A524A32" w14:textId="77777777" w:rsidR="00A45D25" w:rsidRPr="005973E8" w:rsidRDefault="00A45D25" w:rsidP="00EE4307">
            <w:pPr>
              <w:spacing w:after="0"/>
              <w:rPr>
                <w:rFonts w:ascii="Calibri" w:hAnsi="Calibri" w:cs="Calibri"/>
              </w:rPr>
            </w:pPr>
            <w:r>
              <w:rPr>
                <w:rFonts w:ascii="Calibri" w:hAnsi="Calibri" w:cs="Calibri"/>
              </w:rPr>
              <w:t>Operační program</w:t>
            </w:r>
          </w:p>
        </w:tc>
        <w:tc>
          <w:tcPr>
            <w:tcW w:w="6859" w:type="dxa"/>
            <w:tcBorders>
              <w:top w:val="single" w:sz="4" w:space="0" w:color="000000"/>
              <w:left w:val="single" w:sz="4" w:space="0" w:color="000000"/>
              <w:bottom w:val="single" w:sz="4" w:space="0" w:color="000000"/>
              <w:right w:val="single" w:sz="4" w:space="0" w:color="000000"/>
            </w:tcBorders>
            <w:vAlign w:val="center"/>
          </w:tcPr>
          <w:p w14:paraId="51F54ED5" w14:textId="77777777" w:rsidR="00A45D25" w:rsidRPr="005973E8" w:rsidRDefault="00A45D25" w:rsidP="00EE4307">
            <w:pPr>
              <w:spacing w:after="0"/>
              <w:rPr>
                <w:rFonts w:ascii="Calibri" w:hAnsi="Calibri" w:cs="Calibri"/>
              </w:rPr>
            </w:pPr>
            <w:r>
              <w:rPr>
                <w:rFonts w:ascii="Calibri" w:hAnsi="Calibri" w:cs="Calibri"/>
              </w:rPr>
              <w:t>Národní plán obnovy (NPO)</w:t>
            </w:r>
          </w:p>
        </w:tc>
      </w:tr>
      <w:tr w:rsidR="00A45D25" w:rsidRPr="00BA2188" w14:paraId="3F28F118" w14:textId="77777777" w:rsidTr="00EE4307">
        <w:tc>
          <w:tcPr>
            <w:tcW w:w="2890" w:type="dxa"/>
            <w:tcBorders>
              <w:top w:val="single" w:sz="4" w:space="0" w:color="000000"/>
              <w:left w:val="single" w:sz="4" w:space="0" w:color="000000"/>
              <w:bottom w:val="single" w:sz="4" w:space="0" w:color="000000"/>
            </w:tcBorders>
            <w:vAlign w:val="center"/>
          </w:tcPr>
          <w:p w14:paraId="4767D243" w14:textId="77777777" w:rsidR="00A45D25" w:rsidRPr="001611FB" w:rsidRDefault="00A45D25" w:rsidP="00EE4307">
            <w:pPr>
              <w:spacing w:after="0"/>
              <w:rPr>
                <w:rFonts w:ascii="Calibri" w:hAnsi="Calibri" w:cs="Calibri"/>
              </w:rPr>
            </w:pPr>
            <w:r w:rsidRPr="001611FB">
              <w:rPr>
                <w:rFonts w:ascii="Calibri" w:hAnsi="Calibri" w:cs="Calibri"/>
              </w:rPr>
              <w:t>Název projektu</w:t>
            </w:r>
          </w:p>
        </w:tc>
        <w:tc>
          <w:tcPr>
            <w:tcW w:w="6859" w:type="dxa"/>
            <w:tcBorders>
              <w:top w:val="single" w:sz="4" w:space="0" w:color="000000"/>
              <w:left w:val="single" w:sz="4" w:space="0" w:color="000000"/>
              <w:bottom w:val="single" w:sz="4" w:space="0" w:color="000000"/>
              <w:right w:val="single" w:sz="4" w:space="0" w:color="000000"/>
            </w:tcBorders>
            <w:vAlign w:val="center"/>
          </w:tcPr>
          <w:p w14:paraId="74FA3DFC" w14:textId="77777777" w:rsidR="00A45D25" w:rsidRPr="005973E8" w:rsidRDefault="00A45D25" w:rsidP="00EE4307">
            <w:pPr>
              <w:spacing w:after="0"/>
              <w:rPr>
                <w:rFonts w:ascii="Calibri" w:hAnsi="Calibri" w:cs="Calibri"/>
                <w:bCs/>
              </w:rPr>
            </w:pPr>
            <w:r w:rsidRPr="00572F1F">
              <w:rPr>
                <w:rFonts w:ascii="Calibri" w:hAnsi="Calibri" w:cs="Calibri"/>
                <w:bCs/>
              </w:rPr>
              <w:t xml:space="preserve">NPK, a.s. - </w:t>
            </w:r>
            <w:proofErr w:type="gramStart"/>
            <w:r w:rsidRPr="00572F1F">
              <w:rPr>
                <w:rFonts w:ascii="Calibri" w:hAnsi="Calibri" w:cs="Calibri"/>
                <w:bCs/>
              </w:rPr>
              <w:t>Interoperabilita - zavedení</w:t>
            </w:r>
            <w:proofErr w:type="gramEnd"/>
            <w:r w:rsidRPr="00572F1F">
              <w:rPr>
                <w:rFonts w:ascii="Calibri" w:hAnsi="Calibri" w:cs="Calibri"/>
                <w:bCs/>
              </w:rPr>
              <w:t xml:space="preserve"> a rozvoj služeb elektronického zdravotnictví</w:t>
            </w:r>
          </w:p>
        </w:tc>
      </w:tr>
      <w:tr w:rsidR="00A45D25" w:rsidRPr="00BA2188" w14:paraId="5AC07100" w14:textId="77777777" w:rsidTr="00EE4307">
        <w:tc>
          <w:tcPr>
            <w:tcW w:w="2890" w:type="dxa"/>
            <w:tcBorders>
              <w:top w:val="single" w:sz="4" w:space="0" w:color="000000"/>
              <w:left w:val="single" w:sz="4" w:space="0" w:color="000000"/>
              <w:bottom w:val="single" w:sz="4" w:space="0" w:color="000000"/>
            </w:tcBorders>
            <w:vAlign w:val="center"/>
          </w:tcPr>
          <w:p w14:paraId="20B60C00" w14:textId="77777777" w:rsidR="00A45D25" w:rsidRPr="001611FB" w:rsidRDefault="00A45D25" w:rsidP="00EE4307">
            <w:pPr>
              <w:spacing w:after="0"/>
              <w:rPr>
                <w:rFonts w:ascii="Calibri" w:hAnsi="Calibri" w:cs="Calibri"/>
              </w:rPr>
            </w:pPr>
            <w:proofErr w:type="spellStart"/>
            <w:r w:rsidRPr="001611FB">
              <w:rPr>
                <w:rFonts w:ascii="Calibri" w:hAnsi="Calibri" w:cs="Calibri"/>
              </w:rPr>
              <w:t>Reg</w:t>
            </w:r>
            <w:proofErr w:type="spellEnd"/>
            <w:r w:rsidRPr="001611FB">
              <w:rPr>
                <w:rFonts w:ascii="Calibri" w:hAnsi="Calibri" w:cs="Calibri"/>
              </w:rPr>
              <w:t>. č. projektu</w:t>
            </w:r>
          </w:p>
        </w:tc>
        <w:tc>
          <w:tcPr>
            <w:tcW w:w="6859" w:type="dxa"/>
            <w:tcBorders>
              <w:top w:val="single" w:sz="4" w:space="0" w:color="000000"/>
              <w:left w:val="single" w:sz="4" w:space="0" w:color="000000"/>
              <w:bottom w:val="single" w:sz="4" w:space="0" w:color="000000"/>
              <w:right w:val="single" w:sz="4" w:space="0" w:color="000000"/>
            </w:tcBorders>
            <w:vAlign w:val="center"/>
          </w:tcPr>
          <w:p w14:paraId="02F70D28" w14:textId="77777777" w:rsidR="00A45D25" w:rsidRPr="005973E8" w:rsidRDefault="00A45D25" w:rsidP="00EE4307">
            <w:pPr>
              <w:spacing w:after="0"/>
              <w:rPr>
                <w:rFonts w:ascii="Calibri" w:hAnsi="Calibri" w:cs="Calibri"/>
              </w:rPr>
            </w:pPr>
            <w:r w:rsidRPr="00BD5EE8">
              <w:rPr>
                <w:rFonts w:ascii="Calibri" w:hAnsi="Calibri" w:cs="Calibri"/>
              </w:rPr>
              <w:t>CZ.31.1.0/0.0/0.0/23_088/0011190</w:t>
            </w:r>
          </w:p>
        </w:tc>
      </w:tr>
      <w:tr w:rsidR="00A45D25" w:rsidRPr="001611FB" w14:paraId="457A6B28" w14:textId="77777777" w:rsidTr="00EE4307">
        <w:tc>
          <w:tcPr>
            <w:tcW w:w="2890" w:type="dxa"/>
            <w:tcBorders>
              <w:top w:val="single" w:sz="4" w:space="0" w:color="000000"/>
              <w:left w:val="single" w:sz="4" w:space="0" w:color="000000"/>
              <w:bottom w:val="single" w:sz="4" w:space="0" w:color="000000"/>
            </w:tcBorders>
            <w:vAlign w:val="center"/>
          </w:tcPr>
          <w:p w14:paraId="23BBF30F" w14:textId="77777777" w:rsidR="00A45D25" w:rsidRPr="001611FB" w:rsidRDefault="00A45D25" w:rsidP="00EE4307">
            <w:pPr>
              <w:spacing w:after="0"/>
              <w:rPr>
                <w:rFonts w:ascii="Calibri" w:hAnsi="Calibri" w:cs="Calibri"/>
              </w:rPr>
            </w:pPr>
            <w:r w:rsidRPr="001611FB">
              <w:rPr>
                <w:rFonts w:ascii="Calibri" w:hAnsi="Calibri" w:cs="Calibri"/>
              </w:rPr>
              <w:t>Výzva</w:t>
            </w:r>
          </w:p>
        </w:tc>
        <w:tc>
          <w:tcPr>
            <w:tcW w:w="6859" w:type="dxa"/>
            <w:tcBorders>
              <w:top w:val="single" w:sz="4" w:space="0" w:color="000000"/>
              <w:left w:val="single" w:sz="4" w:space="0" w:color="000000"/>
              <w:bottom w:val="single" w:sz="4" w:space="0" w:color="000000"/>
              <w:right w:val="single" w:sz="4" w:space="0" w:color="000000"/>
            </w:tcBorders>
            <w:vAlign w:val="center"/>
          </w:tcPr>
          <w:p w14:paraId="7C6839B2" w14:textId="77777777" w:rsidR="00A45D25" w:rsidRPr="005973E8" w:rsidRDefault="00A45D25" w:rsidP="00EE4307">
            <w:pPr>
              <w:spacing w:after="0"/>
              <w:rPr>
                <w:rFonts w:ascii="Calibri" w:hAnsi="Calibri" w:cs="Calibri"/>
              </w:rPr>
            </w:pPr>
            <w:r w:rsidRPr="00BD5EE8">
              <w:rPr>
                <w:rFonts w:ascii="Calibri" w:hAnsi="Calibri" w:cs="Calibri"/>
              </w:rPr>
              <w:t>č. 22 - Služby elektronického zdravotnictví</w:t>
            </w:r>
          </w:p>
        </w:tc>
      </w:tr>
      <w:tr w:rsidR="00A45D25" w:rsidRPr="006D4F57" w14:paraId="01EC747F" w14:textId="77777777" w:rsidTr="00EE4307">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046DC35D" w14:textId="77777777" w:rsidR="00A45D25" w:rsidRPr="006D4F57" w:rsidRDefault="00A45D25" w:rsidP="00EE4307">
            <w:pPr>
              <w:spacing w:after="0"/>
              <w:rPr>
                <w:rFonts w:ascii="Calibri" w:hAnsi="Calibri" w:cs="Calibri"/>
                <w:b/>
                <w:bCs/>
              </w:rPr>
            </w:pPr>
            <w:r w:rsidRPr="000A4729">
              <w:rPr>
                <w:rFonts w:ascii="Calibri" w:hAnsi="Calibri" w:cs="Calibri"/>
              </w:rPr>
              <w:t xml:space="preserve">Projekt „NPK, a.s. - </w:t>
            </w:r>
            <w:proofErr w:type="gramStart"/>
            <w:r w:rsidRPr="000A4729">
              <w:rPr>
                <w:rFonts w:ascii="Calibri" w:hAnsi="Calibri" w:cs="Calibri"/>
              </w:rPr>
              <w:t>Interoperabilita - zavedení</w:t>
            </w:r>
            <w:proofErr w:type="gramEnd"/>
            <w:r w:rsidRPr="000A4729">
              <w:rPr>
                <w:rFonts w:ascii="Calibri" w:hAnsi="Calibri" w:cs="Calibri"/>
              </w:rPr>
              <w:t xml:space="preserve"> a rozvoj služeb elektronického zdravotnictví“ je financován Evropskou </w:t>
            </w:r>
            <w:proofErr w:type="gramStart"/>
            <w:r w:rsidRPr="000A4729">
              <w:rPr>
                <w:rFonts w:ascii="Calibri" w:hAnsi="Calibri" w:cs="Calibri"/>
              </w:rPr>
              <w:t xml:space="preserve">unií - </w:t>
            </w:r>
            <w:proofErr w:type="spellStart"/>
            <w:r w:rsidRPr="000A4729">
              <w:rPr>
                <w:rFonts w:ascii="Calibri" w:hAnsi="Calibri" w:cs="Calibri"/>
              </w:rPr>
              <w:t>NextGenerationEU</w:t>
            </w:r>
            <w:proofErr w:type="spellEnd"/>
            <w:proofErr w:type="gramEnd"/>
            <w:r w:rsidRPr="000A4729">
              <w:rPr>
                <w:rFonts w:ascii="Calibri" w:hAnsi="Calibri" w:cs="Calibri"/>
              </w:rPr>
              <w:t>.</w:t>
            </w:r>
          </w:p>
        </w:tc>
      </w:tr>
      <w:bookmarkEnd w:id="3"/>
    </w:tbl>
    <w:p w14:paraId="43D73F77" w14:textId="77777777" w:rsidR="00A45D25" w:rsidRDefault="00A45D25" w:rsidP="00733EAF">
      <w:pPr>
        <w:tabs>
          <w:tab w:val="left" w:pos="1860"/>
        </w:tabs>
        <w:rPr>
          <w:lang w:eastAsia="en-US"/>
        </w:rPr>
      </w:pPr>
    </w:p>
    <w:tbl>
      <w:tblPr>
        <w:tblW w:w="9749" w:type="dxa"/>
        <w:tblInd w:w="-5" w:type="dxa"/>
        <w:tblLayout w:type="fixed"/>
        <w:tblLook w:val="0000" w:firstRow="0" w:lastRow="0" w:firstColumn="0" w:lastColumn="0" w:noHBand="0" w:noVBand="0"/>
      </w:tblPr>
      <w:tblGrid>
        <w:gridCol w:w="2835"/>
        <w:gridCol w:w="6914"/>
      </w:tblGrid>
      <w:tr w:rsidR="00A45D25" w14:paraId="132BB25A" w14:textId="77777777" w:rsidTr="00EE4307">
        <w:tc>
          <w:tcPr>
            <w:tcW w:w="9749"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14:paraId="4E183EBD" w14:textId="77777777" w:rsidR="00A45D25" w:rsidRPr="0085283D" w:rsidRDefault="00A45D25" w:rsidP="00EE4307">
            <w:pPr>
              <w:spacing w:after="0"/>
              <w:rPr>
                <w:sz w:val="24"/>
              </w:rPr>
            </w:pPr>
            <w:bookmarkStart w:id="4" w:name="_Hlk191450824"/>
            <w:r w:rsidRPr="0085283D">
              <w:rPr>
                <w:rFonts w:ascii="Calibri" w:hAnsi="Calibri" w:cs="Calibri"/>
                <w:b/>
                <w:sz w:val="24"/>
              </w:rPr>
              <w:t>Identifikace projektu</w:t>
            </w:r>
          </w:p>
        </w:tc>
      </w:tr>
      <w:tr w:rsidR="00A45D25" w:rsidRPr="00411094" w14:paraId="76DF5F97" w14:textId="77777777" w:rsidTr="00EE4307">
        <w:trPr>
          <w:tblHeader/>
        </w:trPr>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0E65EA6F" w14:textId="77777777" w:rsidR="00A45D25" w:rsidRPr="005973E8" w:rsidRDefault="00A45D25" w:rsidP="00EE4307">
            <w:pPr>
              <w:spacing w:after="0"/>
              <w:rPr>
                <w:rFonts w:ascii="Calibri" w:hAnsi="Calibri" w:cs="Calibri"/>
                <w:b/>
              </w:rPr>
            </w:pPr>
            <w:r w:rsidRPr="000A4729">
              <w:rPr>
                <w:rFonts w:ascii="Calibri" w:hAnsi="Calibri" w:cs="Calibri"/>
              </w:rPr>
              <w:t xml:space="preserve">Veřejná zakázka je realizována v rámci IROP – elektronizace vybraných služeb veřejné správy – </w:t>
            </w:r>
            <w:proofErr w:type="spellStart"/>
            <w:r w:rsidRPr="000A4729">
              <w:rPr>
                <w:rFonts w:ascii="Calibri" w:hAnsi="Calibri" w:cs="Calibri"/>
              </w:rPr>
              <w:t>eHealth</w:t>
            </w:r>
            <w:proofErr w:type="spellEnd"/>
            <w:r w:rsidRPr="000A4729">
              <w:rPr>
                <w:rFonts w:ascii="Calibri" w:hAnsi="Calibri" w:cs="Calibri"/>
              </w:rPr>
              <w:t>.</w:t>
            </w:r>
          </w:p>
        </w:tc>
      </w:tr>
      <w:tr w:rsidR="00A45D25" w:rsidRPr="00BA2188" w14:paraId="761F6F81" w14:textId="77777777" w:rsidTr="00EE4307">
        <w:tc>
          <w:tcPr>
            <w:tcW w:w="2835" w:type="dxa"/>
            <w:tcBorders>
              <w:top w:val="single" w:sz="4" w:space="0" w:color="000000"/>
              <w:left w:val="single" w:sz="4" w:space="0" w:color="000000"/>
              <w:bottom w:val="single" w:sz="4" w:space="0" w:color="000000"/>
            </w:tcBorders>
            <w:vAlign w:val="center"/>
          </w:tcPr>
          <w:p w14:paraId="726317B1" w14:textId="77777777" w:rsidR="00A45D25" w:rsidRPr="001611FB" w:rsidRDefault="00A45D25" w:rsidP="00EE4307">
            <w:pPr>
              <w:spacing w:after="0"/>
              <w:rPr>
                <w:rFonts w:ascii="Calibri" w:hAnsi="Calibri" w:cs="Calibri"/>
              </w:rPr>
            </w:pPr>
            <w:r w:rsidRPr="001611FB">
              <w:rPr>
                <w:rFonts w:ascii="Calibri" w:hAnsi="Calibri" w:cs="Calibri"/>
              </w:rPr>
              <w:t>Název projektu</w:t>
            </w:r>
          </w:p>
        </w:tc>
        <w:tc>
          <w:tcPr>
            <w:tcW w:w="6914" w:type="dxa"/>
            <w:tcBorders>
              <w:top w:val="single" w:sz="4" w:space="0" w:color="000000"/>
              <w:left w:val="single" w:sz="4" w:space="0" w:color="000000"/>
              <w:bottom w:val="single" w:sz="4" w:space="0" w:color="000000"/>
              <w:right w:val="single" w:sz="4" w:space="0" w:color="000000"/>
            </w:tcBorders>
            <w:vAlign w:val="center"/>
          </w:tcPr>
          <w:p w14:paraId="5E90DA9C" w14:textId="77777777" w:rsidR="00A45D25" w:rsidRPr="005973E8" w:rsidRDefault="00A45D25" w:rsidP="00EE4307">
            <w:pPr>
              <w:spacing w:after="0"/>
              <w:ind w:hanging="52"/>
              <w:rPr>
                <w:rFonts w:ascii="Calibri" w:hAnsi="Calibri" w:cs="Calibri"/>
                <w:bCs/>
              </w:rPr>
            </w:pPr>
            <w:r w:rsidRPr="00E029E6">
              <w:rPr>
                <w:rFonts w:ascii="Calibri" w:hAnsi="Calibri" w:cs="Calibri"/>
                <w:bCs/>
              </w:rPr>
              <w:t xml:space="preserve"> </w:t>
            </w:r>
            <w:r w:rsidRPr="000A4729">
              <w:rPr>
                <w:rFonts w:ascii="Calibri" w:hAnsi="Calibri" w:cs="Calibri"/>
                <w:bCs/>
              </w:rPr>
              <w:t xml:space="preserve">NPK, a.s. - </w:t>
            </w:r>
            <w:proofErr w:type="spellStart"/>
            <w:proofErr w:type="gramStart"/>
            <w:r w:rsidRPr="000A4729">
              <w:rPr>
                <w:rFonts w:ascii="Calibri" w:hAnsi="Calibri" w:cs="Calibri"/>
                <w:bCs/>
              </w:rPr>
              <w:t>eHealth</w:t>
            </w:r>
            <w:proofErr w:type="spellEnd"/>
            <w:r w:rsidRPr="000A4729">
              <w:rPr>
                <w:rFonts w:ascii="Calibri" w:hAnsi="Calibri" w:cs="Calibri"/>
                <w:bCs/>
              </w:rPr>
              <w:t xml:space="preserve"> - rozvoj</w:t>
            </w:r>
            <w:proofErr w:type="gramEnd"/>
            <w:r w:rsidRPr="000A4729">
              <w:rPr>
                <w:rFonts w:ascii="Calibri" w:hAnsi="Calibri" w:cs="Calibri"/>
                <w:bCs/>
              </w:rPr>
              <w:t xml:space="preserve"> elektronických služeb v oblasti zdravotnictví</w:t>
            </w:r>
          </w:p>
        </w:tc>
      </w:tr>
      <w:tr w:rsidR="00A45D25" w:rsidRPr="00BA2188" w14:paraId="497BFA03" w14:textId="77777777" w:rsidTr="00EE4307">
        <w:tc>
          <w:tcPr>
            <w:tcW w:w="2835" w:type="dxa"/>
            <w:tcBorders>
              <w:top w:val="single" w:sz="4" w:space="0" w:color="000000"/>
              <w:left w:val="single" w:sz="4" w:space="0" w:color="000000"/>
              <w:bottom w:val="single" w:sz="4" w:space="0" w:color="000000"/>
            </w:tcBorders>
            <w:vAlign w:val="center"/>
          </w:tcPr>
          <w:p w14:paraId="2F05AA17" w14:textId="77777777" w:rsidR="00A45D25" w:rsidRPr="001611FB" w:rsidRDefault="00A45D25" w:rsidP="00EE4307">
            <w:pPr>
              <w:spacing w:after="0"/>
              <w:rPr>
                <w:rFonts w:ascii="Calibri" w:hAnsi="Calibri" w:cs="Calibri"/>
              </w:rPr>
            </w:pPr>
            <w:proofErr w:type="spellStart"/>
            <w:r w:rsidRPr="001611FB">
              <w:rPr>
                <w:rFonts w:ascii="Calibri" w:hAnsi="Calibri" w:cs="Calibri"/>
              </w:rPr>
              <w:t>Reg</w:t>
            </w:r>
            <w:proofErr w:type="spellEnd"/>
            <w:r w:rsidRPr="001611FB">
              <w:rPr>
                <w:rFonts w:ascii="Calibri" w:hAnsi="Calibri" w:cs="Calibri"/>
              </w:rPr>
              <w:t>. č. projektu</w:t>
            </w:r>
          </w:p>
        </w:tc>
        <w:tc>
          <w:tcPr>
            <w:tcW w:w="6914" w:type="dxa"/>
            <w:tcBorders>
              <w:top w:val="single" w:sz="4" w:space="0" w:color="000000"/>
              <w:left w:val="single" w:sz="4" w:space="0" w:color="000000"/>
              <w:bottom w:val="single" w:sz="4" w:space="0" w:color="000000"/>
              <w:right w:val="single" w:sz="4" w:space="0" w:color="000000"/>
            </w:tcBorders>
            <w:vAlign w:val="center"/>
          </w:tcPr>
          <w:p w14:paraId="075B0282" w14:textId="77777777" w:rsidR="00A45D25" w:rsidRPr="005973E8" w:rsidRDefault="00A45D25" w:rsidP="00EE4307">
            <w:pPr>
              <w:spacing w:after="0"/>
              <w:rPr>
                <w:rFonts w:ascii="Calibri" w:hAnsi="Calibri" w:cs="Calibri"/>
              </w:rPr>
            </w:pPr>
            <w:r w:rsidRPr="000A4729">
              <w:rPr>
                <w:rFonts w:ascii="Calibri" w:hAnsi="Calibri" w:cs="Calibri"/>
              </w:rPr>
              <w:t>CZ.06.01.01/00/23_078/0006541</w:t>
            </w:r>
          </w:p>
        </w:tc>
      </w:tr>
      <w:tr w:rsidR="00A45D25" w:rsidRPr="001611FB" w14:paraId="499DC5F4" w14:textId="77777777" w:rsidTr="00EE4307">
        <w:tc>
          <w:tcPr>
            <w:tcW w:w="2835" w:type="dxa"/>
            <w:tcBorders>
              <w:top w:val="single" w:sz="4" w:space="0" w:color="000000"/>
              <w:left w:val="single" w:sz="4" w:space="0" w:color="000000"/>
              <w:bottom w:val="single" w:sz="4" w:space="0" w:color="000000"/>
            </w:tcBorders>
            <w:vAlign w:val="center"/>
          </w:tcPr>
          <w:p w14:paraId="34331530" w14:textId="77777777" w:rsidR="00A45D25" w:rsidRPr="001611FB" w:rsidRDefault="00A45D25" w:rsidP="00EE4307">
            <w:pPr>
              <w:spacing w:after="0"/>
              <w:rPr>
                <w:rFonts w:ascii="Calibri" w:hAnsi="Calibri" w:cs="Calibri"/>
              </w:rPr>
            </w:pPr>
            <w:r w:rsidRPr="001611FB">
              <w:rPr>
                <w:rFonts w:ascii="Calibri" w:hAnsi="Calibri" w:cs="Calibri"/>
              </w:rPr>
              <w:t>Výzva</w:t>
            </w:r>
          </w:p>
        </w:tc>
        <w:tc>
          <w:tcPr>
            <w:tcW w:w="6914" w:type="dxa"/>
            <w:tcBorders>
              <w:top w:val="single" w:sz="4" w:space="0" w:color="000000"/>
              <w:left w:val="single" w:sz="4" w:space="0" w:color="000000"/>
              <w:bottom w:val="single" w:sz="4" w:space="0" w:color="000000"/>
              <w:right w:val="single" w:sz="4" w:space="0" w:color="000000"/>
            </w:tcBorders>
            <w:vAlign w:val="center"/>
          </w:tcPr>
          <w:p w14:paraId="26C0B2F2" w14:textId="77777777" w:rsidR="00A45D25" w:rsidRPr="005973E8" w:rsidRDefault="00A45D25" w:rsidP="00EE4307">
            <w:pPr>
              <w:spacing w:after="0"/>
              <w:rPr>
                <w:rFonts w:ascii="Calibri" w:hAnsi="Calibri" w:cs="Calibri"/>
              </w:rPr>
            </w:pPr>
            <w:r w:rsidRPr="000A4729">
              <w:rPr>
                <w:rFonts w:ascii="Calibri" w:hAnsi="Calibri" w:cs="Calibri"/>
              </w:rPr>
              <w:t xml:space="preserve">č. 78 IROP – </w:t>
            </w:r>
            <w:proofErr w:type="spellStart"/>
            <w:r w:rsidRPr="000A4729">
              <w:rPr>
                <w:rFonts w:ascii="Calibri" w:hAnsi="Calibri" w:cs="Calibri"/>
              </w:rPr>
              <w:t>eHEALTH</w:t>
            </w:r>
            <w:proofErr w:type="spellEnd"/>
            <w:r w:rsidRPr="000A4729">
              <w:rPr>
                <w:rFonts w:ascii="Calibri" w:hAnsi="Calibri" w:cs="Calibri"/>
              </w:rPr>
              <w:t xml:space="preserve"> – SC 1.1 (MRR)</w:t>
            </w:r>
          </w:p>
        </w:tc>
      </w:tr>
      <w:tr w:rsidR="00A45D25" w:rsidRPr="006D4F57" w14:paraId="1694F309" w14:textId="77777777" w:rsidTr="00EE4307">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44C00BE4" w14:textId="77777777" w:rsidR="00A45D25" w:rsidRPr="006D4F57" w:rsidRDefault="00A45D25" w:rsidP="00EE4307">
            <w:pPr>
              <w:spacing w:after="0"/>
              <w:rPr>
                <w:rFonts w:ascii="Calibri" w:hAnsi="Calibri" w:cs="Calibri"/>
                <w:b/>
                <w:bCs/>
              </w:rPr>
            </w:pPr>
            <w:r w:rsidRPr="000A4729">
              <w:rPr>
                <w:rFonts w:ascii="Calibri" w:hAnsi="Calibri" w:cs="Calibri"/>
              </w:rPr>
              <w:t xml:space="preserve">Projekt „NPK, a.s. - </w:t>
            </w:r>
            <w:proofErr w:type="spellStart"/>
            <w:proofErr w:type="gramStart"/>
            <w:r w:rsidRPr="000A4729">
              <w:rPr>
                <w:rFonts w:ascii="Calibri" w:hAnsi="Calibri" w:cs="Calibri"/>
              </w:rPr>
              <w:t>eHealth</w:t>
            </w:r>
            <w:proofErr w:type="spellEnd"/>
            <w:r w:rsidRPr="000A4729">
              <w:rPr>
                <w:rFonts w:ascii="Calibri" w:hAnsi="Calibri" w:cs="Calibri"/>
              </w:rPr>
              <w:t xml:space="preserve"> - rozvoj</w:t>
            </w:r>
            <w:proofErr w:type="gramEnd"/>
            <w:r w:rsidRPr="000A4729">
              <w:rPr>
                <w:rFonts w:ascii="Calibri" w:hAnsi="Calibri" w:cs="Calibri"/>
              </w:rPr>
              <w:t xml:space="preserve"> elektronických služeb v oblasti zdravotnictví“ je spolufinancován Evropskou unií.</w:t>
            </w:r>
          </w:p>
        </w:tc>
      </w:tr>
      <w:bookmarkEnd w:id="4"/>
    </w:tbl>
    <w:p w14:paraId="432B6204" w14:textId="2587F03C" w:rsidR="00733EAF" w:rsidRPr="00CE5EFB" w:rsidRDefault="00733EAF" w:rsidP="00CE5EFB">
      <w:pPr>
        <w:tabs>
          <w:tab w:val="left" w:pos="1860"/>
        </w:tabs>
        <w:rPr>
          <w:lang w:eastAsia="en-US"/>
        </w:rPr>
      </w:pPr>
    </w:p>
    <w:p w14:paraId="687AF1A2" w14:textId="7E7140E3" w:rsidR="003007B4" w:rsidRDefault="003007B4" w:rsidP="009F5010">
      <w:pPr>
        <w:spacing w:after="60" w:line="240" w:lineRule="auto"/>
        <w:rPr>
          <w:lang w:eastAsia="en-US"/>
        </w:rPr>
      </w:pPr>
    </w:p>
    <w:p w14:paraId="6E9C5C69" w14:textId="1BE3EB46" w:rsidR="003A599F" w:rsidRPr="00640A13" w:rsidRDefault="003A599F" w:rsidP="009F5010">
      <w:pPr>
        <w:pStyle w:val="Nadpis1"/>
        <w:keepLines w:val="0"/>
        <w:numPr>
          <w:ilvl w:val="0"/>
          <w:numId w:val="1"/>
        </w:numPr>
        <w:spacing w:before="0" w:after="60" w:line="240" w:lineRule="auto"/>
        <w:ind w:left="357" w:hanging="357"/>
        <w:jc w:val="center"/>
        <w:rPr>
          <w:color w:val="2F5496" w:themeColor="accent1" w:themeShade="BF"/>
        </w:rPr>
      </w:pPr>
      <w:r w:rsidRPr="00640A13">
        <w:rPr>
          <w:color w:val="2F5496" w:themeColor="accent1" w:themeShade="BF"/>
        </w:rPr>
        <w:t>Prohlášení Smluvních stran</w:t>
      </w:r>
    </w:p>
    <w:p w14:paraId="7F922B91" w14:textId="1B328F12" w:rsidR="003A599F" w:rsidRDefault="003A599F" w:rsidP="009F5010">
      <w:pPr>
        <w:numPr>
          <w:ilvl w:val="0"/>
          <w:numId w:val="2"/>
        </w:numPr>
        <w:spacing w:after="60" w:line="240" w:lineRule="auto"/>
        <w:jc w:val="both"/>
      </w:pPr>
      <w:r>
        <w:t xml:space="preserve">Smluvní strany prohlašují, že identifikační údaje uvedené v záhlaví </w:t>
      </w:r>
      <w:r w:rsidR="00B067C8">
        <w:t>Smlouv</w:t>
      </w:r>
      <w:r>
        <w:t xml:space="preserve">y odpovídají aktuálnímu stavu zápisu do obchodního rejstříku a zároveň též aktuálnímu stavu každé Smluvní strany. Smluvní strany se </w:t>
      </w:r>
      <w:r w:rsidR="00FB28D4">
        <w:t>zavazují bez</w:t>
      </w:r>
      <w:r>
        <w:t xml:space="preserve"> zbytečného odkladu informovat druhou Smluvní stranu o jakékoliv změně Identifikačního údaje,</w:t>
      </w:r>
      <w:r w:rsidR="004A0BAF">
        <w:t xml:space="preserve"> nejpozději do 5 pracovních dní od nabytí účinnosti této změny.</w:t>
      </w:r>
      <w:r>
        <w:t xml:space="preserve"> </w:t>
      </w:r>
      <w:r w:rsidR="004A0BAF">
        <w:t>V</w:t>
      </w:r>
      <w:r>
        <w:t xml:space="preserve"> opačném případě odpovídají za újmu způsobenou druhé Smluvní stran</w:t>
      </w:r>
      <w:r w:rsidR="000563D4">
        <w:t>ě neoznámením změny ve sjednané</w:t>
      </w:r>
      <w:r w:rsidR="004A1D9D">
        <w:t xml:space="preserve"> </w:t>
      </w:r>
      <w:r>
        <w:t xml:space="preserve">lhůtě. </w:t>
      </w:r>
    </w:p>
    <w:p w14:paraId="259E4A98" w14:textId="77777777" w:rsidR="003A599F" w:rsidRDefault="003A599F" w:rsidP="009F5010">
      <w:pPr>
        <w:numPr>
          <w:ilvl w:val="0"/>
          <w:numId w:val="2"/>
        </w:numPr>
        <w:spacing w:after="60" w:line="240" w:lineRule="auto"/>
        <w:jc w:val="both"/>
      </w:pPr>
      <w:r>
        <w:t>Smluvní strany prohlašují, že osoby jednající za Smluvní strany jsou osoby oprávněné k jednání bez jakéhokoliv omezení daného např. i vnitřním předpisem Smluvní strany.</w:t>
      </w:r>
    </w:p>
    <w:p w14:paraId="36664586" w14:textId="01011582" w:rsidR="00141482" w:rsidRDefault="003A599F" w:rsidP="009F5010">
      <w:pPr>
        <w:numPr>
          <w:ilvl w:val="0"/>
          <w:numId w:val="2"/>
        </w:numPr>
        <w:spacing w:after="60" w:line="240" w:lineRule="auto"/>
        <w:jc w:val="both"/>
      </w:pPr>
      <w:r>
        <w:t xml:space="preserve">Smluvní strany mají zájem uzavřít platnou </w:t>
      </w:r>
      <w:r w:rsidR="00B067C8">
        <w:t>Smlouv</w:t>
      </w:r>
      <w:r>
        <w:t xml:space="preserve">u a žádné Smluvní straně není známa žádná skutečnost bránící jí uzavřít platnou </w:t>
      </w:r>
      <w:r w:rsidR="00B067C8">
        <w:t>Smlouv</w:t>
      </w:r>
      <w:r>
        <w:t xml:space="preserve">u a poskytnout sjednaná plnění. </w:t>
      </w:r>
    </w:p>
    <w:p w14:paraId="44E5CBDE" w14:textId="28BFD9F2" w:rsidR="005014A8" w:rsidRDefault="005014A8" w:rsidP="005014A8">
      <w:pPr>
        <w:numPr>
          <w:ilvl w:val="0"/>
          <w:numId w:val="2"/>
        </w:numPr>
        <w:spacing w:after="60" w:line="240" w:lineRule="auto"/>
        <w:jc w:val="both"/>
      </w:pPr>
      <w:r w:rsidRPr="00131955">
        <w:rPr>
          <w:lang w:eastAsia="en-US"/>
        </w:rPr>
        <w:t>Objednatel</w:t>
      </w:r>
      <w:r>
        <w:rPr>
          <w:lang w:eastAsia="en-US"/>
        </w:rPr>
        <w:t xml:space="preserve"> prohlašuje, že </w:t>
      </w:r>
      <w:r w:rsidRPr="00131955">
        <w:rPr>
          <w:lang w:eastAsia="en-US"/>
        </w:rPr>
        <w:t xml:space="preserve">na základě rozhodnutí Národního úřadu pro kybernetickou a informační bezpečnost ze dne </w:t>
      </w:r>
      <w:ins w:id="5" w:author="Čížková Jaroslava (PKN-ZAK)" w:date="2026-02-22T23:42:00Z" w16du:dateUtc="2026-02-22T22:42:00Z">
        <w:r w:rsidR="00D946B1">
          <w:rPr>
            <w:lang w:eastAsia="en-US"/>
          </w:rPr>
          <w:t>5. 2. 2026</w:t>
        </w:r>
      </w:ins>
      <w:ins w:id="6" w:author="Čížková Jaroslava (PKN-ZAK)" w:date="2026-02-22T23:43:00Z" w16du:dateUtc="2026-02-22T22:43:00Z">
        <w:r w:rsidR="00D946B1">
          <w:rPr>
            <w:lang w:eastAsia="en-US"/>
          </w:rPr>
          <w:t xml:space="preserve"> </w:t>
        </w:r>
      </w:ins>
      <w:del w:id="7" w:author="Čížková Jaroslava (PKN-ZAK)" w:date="2026-02-22T23:43:00Z" w16du:dateUtc="2026-02-22T22:43:00Z">
        <w:r w:rsidRPr="00131955" w:rsidDel="00D946B1">
          <w:rPr>
            <w:lang w:eastAsia="en-US"/>
          </w:rPr>
          <w:delText xml:space="preserve">18. 10. 2018 </w:delText>
        </w:r>
      </w:del>
      <w:r>
        <w:rPr>
          <w:lang w:eastAsia="en-US"/>
        </w:rPr>
        <w:t xml:space="preserve">je </w:t>
      </w:r>
      <w:r w:rsidRPr="00131955">
        <w:rPr>
          <w:lang w:eastAsia="en-US"/>
        </w:rPr>
        <w:t xml:space="preserve">dle zákona č. </w:t>
      </w:r>
      <w:ins w:id="8" w:author="Čížková Jaroslava (PKN-ZAK)" w:date="2026-02-22T23:43:00Z" w16du:dateUtc="2026-02-22T22:43:00Z">
        <w:r w:rsidR="00D946B1">
          <w:rPr>
            <w:lang w:eastAsia="en-US"/>
          </w:rPr>
          <w:t xml:space="preserve">264/2025 </w:t>
        </w:r>
      </w:ins>
      <w:del w:id="9" w:author="Čížková Jaroslava (PKN-ZAK)" w:date="2026-02-22T23:43:00Z" w16du:dateUtc="2026-02-22T22:43:00Z">
        <w:r w:rsidRPr="00131955" w:rsidDel="00D946B1">
          <w:rPr>
            <w:lang w:eastAsia="en-US"/>
          </w:rPr>
          <w:delText xml:space="preserve">181/2014 </w:delText>
        </w:r>
      </w:del>
      <w:r w:rsidRPr="00131955">
        <w:rPr>
          <w:lang w:eastAsia="en-US"/>
        </w:rPr>
        <w:t>Sb., o kybernetické bezpečnosti</w:t>
      </w:r>
      <w:del w:id="10" w:author="Čížková Jaroslava (PKN-ZAK)" w:date="2026-02-22T23:44:00Z" w16du:dateUtc="2026-02-22T22:44:00Z">
        <w:r w:rsidRPr="00131955" w:rsidDel="009D455C">
          <w:rPr>
            <w:lang w:eastAsia="en-US"/>
          </w:rPr>
          <w:delText xml:space="preserve"> a o změně souvisejících zákonů</w:delText>
        </w:r>
      </w:del>
      <w:r w:rsidRPr="00131955">
        <w:rPr>
          <w:lang w:eastAsia="en-US"/>
        </w:rPr>
        <w:t>, ve znění pozdějších předpisů</w:t>
      </w:r>
      <w:r>
        <w:rPr>
          <w:lang w:eastAsia="en-US"/>
        </w:rPr>
        <w:t>,</w:t>
      </w:r>
      <w:r w:rsidRPr="00131955">
        <w:rPr>
          <w:lang w:eastAsia="en-US"/>
        </w:rPr>
        <w:t xml:space="preserve"> provozovatelem </w:t>
      </w:r>
      <w:ins w:id="11" w:author="Čížková Jaroslava (PKN-ZAK)" w:date="2026-02-22T23:45:00Z" w16du:dateUtc="2026-02-22T22:45:00Z">
        <w:r w:rsidR="009D455C">
          <w:rPr>
            <w:lang w:eastAsia="en-US"/>
          </w:rPr>
          <w:t>regulované</w:t>
        </w:r>
      </w:ins>
      <w:del w:id="12" w:author="Čížková Jaroslava (PKN-ZAK)" w:date="2026-02-22T23:45:00Z" w16du:dateUtc="2026-02-22T22:45:00Z">
        <w:r w:rsidRPr="00131955" w:rsidDel="009D455C">
          <w:rPr>
            <w:lang w:eastAsia="en-US"/>
          </w:rPr>
          <w:delText>základní</w:delText>
        </w:r>
      </w:del>
      <w:r w:rsidRPr="00131955">
        <w:rPr>
          <w:lang w:eastAsia="en-US"/>
        </w:rPr>
        <w:t xml:space="preserve"> služby: Poskytování zdravotních služeb. </w:t>
      </w:r>
      <w:del w:id="13" w:author="Čížková Jaroslava (PKN-ZAK)" w:date="2026-02-22T23:46:00Z" w16du:dateUtc="2026-02-22T22:46:00Z">
        <w:r w:rsidRPr="00131955" w:rsidDel="009D455C">
          <w:rPr>
            <w:lang w:eastAsia="en-US"/>
          </w:rPr>
          <w:delText xml:space="preserve">Informační systém, na kterém je tato služba závislá, je informačním systémem základní služby. </w:delText>
        </w:r>
      </w:del>
    </w:p>
    <w:p w14:paraId="3ECACA15" w14:textId="033394D7" w:rsidR="005014A8" w:rsidRDefault="005014A8" w:rsidP="005014A8">
      <w:pPr>
        <w:numPr>
          <w:ilvl w:val="0"/>
          <w:numId w:val="2"/>
        </w:numPr>
        <w:spacing w:after="60" w:line="240" w:lineRule="auto"/>
        <w:jc w:val="both"/>
      </w:pPr>
      <w:r w:rsidRPr="007F46D4">
        <w:lastRenderedPageBreak/>
        <w:t xml:space="preserve">Zhotovitel </w:t>
      </w:r>
      <w:r w:rsidRPr="00131955">
        <w:rPr>
          <w:lang w:eastAsia="en-US"/>
        </w:rPr>
        <w:t xml:space="preserve">bere na vědomí, že vstoupí do smluvního právního vztahu jako </w:t>
      </w:r>
      <w:r w:rsidRPr="00920D5C">
        <w:rPr>
          <w:lang w:eastAsia="en-US"/>
        </w:rPr>
        <w:t>„</w:t>
      </w:r>
      <w:r w:rsidRPr="00131955">
        <w:rPr>
          <w:lang w:eastAsia="en-US"/>
        </w:rPr>
        <w:t xml:space="preserve">významný </w:t>
      </w:r>
      <w:r w:rsidRPr="00920D5C">
        <w:rPr>
          <w:lang w:eastAsia="en-US"/>
        </w:rPr>
        <w:t>dodavatel“</w:t>
      </w:r>
      <w:r w:rsidRPr="00131955">
        <w:rPr>
          <w:lang w:eastAsia="en-US"/>
        </w:rPr>
        <w:t xml:space="preserve"> z hlediska bezpečnosti informačního a komunikačního systému. Způsoby a úrovně realizace bezpečnostních opatření pro </w:t>
      </w:r>
      <w:r>
        <w:rPr>
          <w:lang w:eastAsia="en-US"/>
        </w:rPr>
        <w:t>Zhotovitele</w:t>
      </w:r>
      <w:r w:rsidRPr="00131955">
        <w:rPr>
          <w:lang w:eastAsia="en-US"/>
        </w:rPr>
        <w:t xml:space="preserve"> stanoví příloha č. 7</w:t>
      </w:r>
      <w:r w:rsidRPr="007F46D4">
        <w:t xml:space="preserve"> této smlouvy </w:t>
      </w:r>
      <w:r w:rsidRPr="00131955">
        <w:rPr>
          <w:lang w:eastAsia="en-US"/>
        </w:rPr>
        <w:t xml:space="preserve">a určuje vzájemný vztah odpovědnosti za zavedení a kontrolu bezpečnostních opatření mezi </w:t>
      </w:r>
      <w:r>
        <w:rPr>
          <w:lang w:eastAsia="en-US"/>
        </w:rPr>
        <w:t>O</w:t>
      </w:r>
      <w:r w:rsidRPr="00131955">
        <w:rPr>
          <w:lang w:eastAsia="en-US"/>
        </w:rPr>
        <w:t xml:space="preserve">bjednatelem a </w:t>
      </w:r>
      <w:r>
        <w:rPr>
          <w:lang w:eastAsia="en-US"/>
        </w:rPr>
        <w:t>Z</w:t>
      </w:r>
      <w:r w:rsidRPr="00131955">
        <w:rPr>
          <w:lang w:eastAsia="en-US"/>
        </w:rPr>
        <w:t>hotovitelem. Požadavky na zhotovitele jsou v</w:t>
      </w:r>
      <w:r w:rsidRPr="00920D5C">
        <w:rPr>
          <w:lang w:eastAsia="en-US"/>
        </w:rPr>
        <w:t xml:space="preserve"> této</w:t>
      </w:r>
      <w:r w:rsidRPr="00131955">
        <w:rPr>
          <w:lang w:eastAsia="en-US"/>
        </w:rPr>
        <w:t xml:space="preserve"> smlouv</w:t>
      </w:r>
      <w:r w:rsidRPr="00920D5C">
        <w:rPr>
          <w:lang w:eastAsia="en-US"/>
        </w:rPr>
        <w:t>ě</w:t>
      </w:r>
      <w:r w:rsidRPr="00131955">
        <w:rPr>
          <w:lang w:eastAsia="en-US"/>
        </w:rPr>
        <w:t xml:space="preserve"> definovány dle platné právní úpravy, především dle zákona č. </w:t>
      </w:r>
      <w:r>
        <w:rPr>
          <w:lang w:eastAsia="en-US"/>
        </w:rPr>
        <w:t>264/2025</w:t>
      </w:r>
      <w:r w:rsidRPr="00131955">
        <w:rPr>
          <w:lang w:eastAsia="en-US"/>
        </w:rPr>
        <w:t xml:space="preserve"> Sb., </w:t>
      </w:r>
      <w:r>
        <w:rPr>
          <w:lang w:eastAsia="en-US"/>
        </w:rPr>
        <w:t xml:space="preserve">Zákon </w:t>
      </w:r>
      <w:r w:rsidRPr="00131955">
        <w:rPr>
          <w:lang w:eastAsia="en-US"/>
        </w:rPr>
        <w:t>o kybernetické bezpečnosti</w:t>
      </w:r>
      <w:r>
        <w:rPr>
          <w:lang w:eastAsia="en-US"/>
        </w:rPr>
        <w:t>,</w:t>
      </w:r>
      <w:r w:rsidRPr="00131955">
        <w:rPr>
          <w:lang w:eastAsia="en-US"/>
        </w:rPr>
        <w:t xml:space="preserve"> a vyhlášky </w:t>
      </w:r>
      <w:r w:rsidRPr="00292C91">
        <w:rPr>
          <w:lang w:eastAsia="en-US"/>
        </w:rPr>
        <w:t xml:space="preserve">č. 409/2025 Sb. Vyhláška o bezpečnostních opatřeních </w:t>
      </w:r>
      <w:r w:rsidRPr="00AC3CE7">
        <w:rPr>
          <w:lang w:eastAsia="en-US"/>
        </w:rPr>
        <w:t>poskytovatele</w:t>
      </w:r>
      <w:r w:rsidRPr="00C6775F">
        <w:rPr>
          <w:color w:val="EE0000"/>
          <w:lang w:eastAsia="en-US"/>
        </w:rPr>
        <w:t xml:space="preserve"> </w:t>
      </w:r>
      <w:r w:rsidRPr="00292C91">
        <w:rPr>
          <w:lang w:eastAsia="en-US"/>
        </w:rPr>
        <w:t>regulované služby v režimu vyšších povinností</w:t>
      </w:r>
      <w:r w:rsidRPr="00131955">
        <w:rPr>
          <w:lang w:eastAsia="en-US"/>
        </w:rPr>
        <w:t>.</w:t>
      </w:r>
    </w:p>
    <w:p w14:paraId="7505E3A5" w14:textId="77777777" w:rsidR="009F5010" w:rsidRDefault="009F5010" w:rsidP="005014A8">
      <w:pPr>
        <w:spacing w:after="60" w:line="240" w:lineRule="auto"/>
        <w:jc w:val="both"/>
      </w:pPr>
    </w:p>
    <w:p w14:paraId="46D9D2FF" w14:textId="0F292B7B" w:rsidR="00141482" w:rsidRPr="00640A13" w:rsidRDefault="00141482" w:rsidP="009F5010">
      <w:pPr>
        <w:pStyle w:val="Nadpis1"/>
        <w:keepLines w:val="0"/>
        <w:numPr>
          <w:ilvl w:val="0"/>
          <w:numId w:val="1"/>
        </w:numPr>
        <w:spacing w:before="0" w:after="60" w:line="240" w:lineRule="auto"/>
        <w:ind w:left="357" w:hanging="357"/>
        <w:jc w:val="center"/>
        <w:rPr>
          <w:color w:val="2F5496" w:themeColor="accent1" w:themeShade="BF"/>
        </w:rPr>
      </w:pPr>
      <w:r>
        <w:rPr>
          <w:color w:val="2F5496" w:themeColor="accent1" w:themeShade="BF"/>
        </w:rPr>
        <w:t xml:space="preserve">Účel </w:t>
      </w:r>
      <w:r w:rsidR="00B067C8">
        <w:rPr>
          <w:color w:val="2F5496" w:themeColor="accent1" w:themeShade="BF"/>
        </w:rPr>
        <w:t>Smlouv</w:t>
      </w:r>
      <w:r w:rsidRPr="00640A13">
        <w:rPr>
          <w:color w:val="2F5496" w:themeColor="accent1" w:themeShade="BF"/>
        </w:rPr>
        <w:t>y</w:t>
      </w:r>
    </w:p>
    <w:p w14:paraId="357B3C11" w14:textId="2FECCDE9" w:rsidR="00D735D2" w:rsidRDefault="0032400D" w:rsidP="00301CB7">
      <w:pPr>
        <w:numPr>
          <w:ilvl w:val="0"/>
          <w:numId w:val="40"/>
        </w:numPr>
        <w:spacing w:after="0" w:line="240" w:lineRule="auto"/>
        <w:jc w:val="both"/>
      </w:pPr>
      <w:r w:rsidRPr="00591F8A">
        <w:t xml:space="preserve">Účelem této </w:t>
      </w:r>
      <w:r w:rsidR="00B067C8">
        <w:t>Smlouv</w:t>
      </w:r>
      <w:r w:rsidRPr="00591F8A">
        <w:t xml:space="preserve">y je </w:t>
      </w:r>
      <w:r w:rsidR="00141482" w:rsidRPr="00591F8A">
        <w:t>zajištění</w:t>
      </w:r>
      <w:r w:rsidR="00420FB8" w:rsidRPr="00591F8A">
        <w:t xml:space="preserve"> </w:t>
      </w:r>
      <w:r w:rsidR="00D735D2">
        <w:t xml:space="preserve">potřeb Objednatele vyplývající z jeho úkolů a potřeb specifikovaných zadávací dokumentací výběrového řízení na dodávku řešení pro </w:t>
      </w:r>
      <w:r w:rsidR="00807CE9" w:rsidRPr="00807CE9">
        <w:rPr>
          <w:b/>
        </w:rPr>
        <w:t xml:space="preserve">vyhledávání infekcí souvisejících s nemocniční péčí s podporou AI </w:t>
      </w:r>
      <w:r w:rsidR="00D735D2">
        <w:t xml:space="preserve">dále jen </w:t>
      </w:r>
      <w:r w:rsidR="00D735D2" w:rsidRPr="00483217">
        <w:rPr>
          <w:b/>
        </w:rPr>
        <w:t>dílo</w:t>
      </w:r>
      <w:r w:rsidR="00D735D2">
        <w:rPr>
          <w:b/>
        </w:rPr>
        <w:t xml:space="preserve"> </w:t>
      </w:r>
      <w:r w:rsidR="00D735D2" w:rsidRPr="001156F5">
        <w:t>nebo</w:t>
      </w:r>
      <w:r w:rsidR="00D735D2">
        <w:rPr>
          <w:b/>
        </w:rPr>
        <w:t xml:space="preserve"> dodávané řešení</w:t>
      </w:r>
      <w:r w:rsidR="00D735D2">
        <w:t xml:space="preserve">) </w:t>
      </w:r>
      <w:r w:rsidR="00D735D2" w:rsidRPr="00591F8A">
        <w:t>v Nemocnici Pardubického kraje, a.s.</w:t>
      </w:r>
      <w:r w:rsidR="00D735D2">
        <w:t xml:space="preserve"> (</w:t>
      </w:r>
      <w:r w:rsidR="00EB6889">
        <w:t>též j</w:t>
      </w:r>
      <w:r w:rsidR="00D735D2">
        <w:t xml:space="preserve">en </w:t>
      </w:r>
      <w:r w:rsidR="00D735D2" w:rsidRPr="00483217">
        <w:rPr>
          <w:b/>
        </w:rPr>
        <w:t>NPK</w:t>
      </w:r>
      <w:r w:rsidR="00D735D2">
        <w:t>).</w:t>
      </w:r>
    </w:p>
    <w:p w14:paraId="28822B39" w14:textId="77777777" w:rsidR="009F5010" w:rsidRDefault="009F5010" w:rsidP="00CE5EFB">
      <w:pPr>
        <w:spacing w:after="60" w:line="240" w:lineRule="auto"/>
        <w:ind w:left="360"/>
        <w:jc w:val="both"/>
      </w:pPr>
    </w:p>
    <w:p w14:paraId="0C85E752" w14:textId="53BC28F3" w:rsidR="001140FF" w:rsidRPr="00D735D2" w:rsidRDefault="001140FF" w:rsidP="009F5010">
      <w:pPr>
        <w:pStyle w:val="Nadpis1"/>
        <w:keepLines w:val="0"/>
        <w:numPr>
          <w:ilvl w:val="0"/>
          <w:numId w:val="1"/>
        </w:numPr>
        <w:spacing w:before="0" w:after="60" w:line="240" w:lineRule="auto"/>
        <w:ind w:left="357" w:hanging="357"/>
        <w:jc w:val="center"/>
        <w:rPr>
          <w:color w:val="2F5496" w:themeColor="accent1" w:themeShade="BF"/>
        </w:rPr>
      </w:pPr>
      <w:r w:rsidRPr="00D735D2">
        <w:rPr>
          <w:color w:val="2F5496" w:themeColor="accent1" w:themeShade="BF"/>
        </w:rPr>
        <w:t>Předmět</w:t>
      </w:r>
      <w:r w:rsidR="00141482" w:rsidRPr="00D735D2">
        <w:rPr>
          <w:color w:val="2F5496" w:themeColor="accent1" w:themeShade="BF"/>
        </w:rPr>
        <w:t xml:space="preserve"> </w:t>
      </w:r>
      <w:r w:rsidR="00B067C8" w:rsidRPr="00D735D2">
        <w:rPr>
          <w:color w:val="2F5496" w:themeColor="accent1" w:themeShade="BF"/>
        </w:rPr>
        <w:t>Smlouv</w:t>
      </w:r>
      <w:r w:rsidRPr="00D735D2">
        <w:rPr>
          <w:color w:val="2F5496" w:themeColor="accent1" w:themeShade="BF"/>
        </w:rPr>
        <w:t>y</w:t>
      </w:r>
    </w:p>
    <w:p w14:paraId="6259B66E" w14:textId="77CEA4EF" w:rsidR="006A0C86" w:rsidRDefault="008B75AB" w:rsidP="001B5D6C">
      <w:pPr>
        <w:numPr>
          <w:ilvl w:val="0"/>
          <w:numId w:val="11"/>
        </w:numPr>
        <w:spacing w:after="60" w:line="240" w:lineRule="auto"/>
        <w:jc w:val="both"/>
      </w:pPr>
      <w:bookmarkStart w:id="14" w:name="_Hlk511033376"/>
      <w:r w:rsidRPr="003007B4">
        <w:t xml:space="preserve">Předmětem </w:t>
      </w:r>
      <w:r w:rsidR="002923D5">
        <w:t xml:space="preserve">plnění dle </w:t>
      </w:r>
      <w:r w:rsidRPr="003007B4">
        <w:t>tét</w:t>
      </w:r>
      <w:r w:rsidR="00591F8A">
        <w:t xml:space="preserve">o </w:t>
      </w:r>
      <w:r w:rsidR="00B067C8">
        <w:t>Smlouv</w:t>
      </w:r>
      <w:r w:rsidRPr="003007B4">
        <w:t xml:space="preserve">y je závazek </w:t>
      </w:r>
      <w:r w:rsidR="00E6122C">
        <w:t>Zhotovit</w:t>
      </w:r>
      <w:r w:rsidRPr="003007B4">
        <w:t xml:space="preserve">ele provést na svůj náklad a nebezpečí pro </w:t>
      </w:r>
      <w:r w:rsidR="00E6122C">
        <w:t>Objednat</w:t>
      </w:r>
      <w:r w:rsidR="00591F8A" w:rsidRPr="003007B4">
        <w:t xml:space="preserve">ele </w:t>
      </w:r>
      <w:r w:rsidR="00591F8A" w:rsidRPr="004A1D9D">
        <w:rPr>
          <w:b/>
        </w:rPr>
        <w:t>dílo</w:t>
      </w:r>
      <w:r w:rsidR="000563D4">
        <w:t xml:space="preserve"> </w:t>
      </w:r>
      <w:r w:rsidR="008A6FEC">
        <w:t xml:space="preserve">(též </w:t>
      </w:r>
      <w:r w:rsidR="008A6FEC" w:rsidRPr="008A6FEC">
        <w:rPr>
          <w:b/>
        </w:rPr>
        <w:t>dodávané řešení</w:t>
      </w:r>
      <w:r w:rsidR="008A6FEC">
        <w:t xml:space="preserve">) </w:t>
      </w:r>
      <w:r w:rsidR="000563D4">
        <w:t>specifikované v</w:t>
      </w:r>
      <w:r w:rsidR="00F11909">
        <w:t> odst.</w:t>
      </w:r>
      <w:r w:rsidR="000563D4">
        <w:t xml:space="preserve"> 2 a 3 tohoto článku</w:t>
      </w:r>
      <w:r w:rsidR="008D1637">
        <w:t xml:space="preserve"> Smlouvy.</w:t>
      </w:r>
      <w:r w:rsidR="000563D4">
        <w:t xml:space="preserve"> </w:t>
      </w:r>
    </w:p>
    <w:bookmarkEnd w:id="14"/>
    <w:p w14:paraId="35CFA4E4" w14:textId="30F8875D" w:rsidR="008B75AB" w:rsidRDefault="006A0C86" w:rsidP="001B5D6C">
      <w:pPr>
        <w:numPr>
          <w:ilvl w:val="0"/>
          <w:numId w:val="11"/>
        </w:numPr>
        <w:spacing w:after="60" w:line="240" w:lineRule="auto"/>
        <w:jc w:val="both"/>
      </w:pPr>
      <w:r w:rsidRPr="006A0C86">
        <w:t>Přesná specifikace</w:t>
      </w:r>
      <w:r>
        <w:t xml:space="preserve"> </w:t>
      </w:r>
      <w:r w:rsidR="00807CE9" w:rsidRPr="00807CE9">
        <w:t xml:space="preserve">dodávek </w:t>
      </w:r>
      <w:r w:rsidRPr="00807CE9">
        <w:t>softw</w:t>
      </w:r>
      <w:r w:rsidR="00807CE9" w:rsidRPr="00807CE9">
        <w:t xml:space="preserve">are a softwarových licencí </w:t>
      </w:r>
      <w:r w:rsidRPr="00807CE9">
        <w:t>(dále jen</w:t>
      </w:r>
      <w:r w:rsidRPr="006A0C86">
        <w:t xml:space="preserve"> </w:t>
      </w:r>
      <w:r w:rsidRPr="006A0C86">
        <w:rPr>
          <w:b/>
        </w:rPr>
        <w:t>konfigurační položky</w:t>
      </w:r>
      <w:r w:rsidRPr="006A0C86">
        <w:t>)</w:t>
      </w:r>
      <w:r w:rsidR="004A1D9D">
        <w:t xml:space="preserve">, </w:t>
      </w:r>
      <w:bookmarkStart w:id="15" w:name="_Hlk510095614"/>
      <w:r w:rsidR="004A1D9D">
        <w:t xml:space="preserve">které jsou součástí </w:t>
      </w:r>
      <w:r w:rsidR="004A1D9D" w:rsidRPr="004A1D9D">
        <w:rPr>
          <w:b/>
        </w:rPr>
        <w:t>díla</w:t>
      </w:r>
      <w:r w:rsidR="004A1D9D">
        <w:t>,</w:t>
      </w:r>
      <w:r w:rsidRPr="006A0C86">
        <w:t xml:space="preserve"> </w:t>
      </w:r>
      <w:bookmarkEnd w:id="15"/>
      <w:r w:rsidRPr="006A0C86">
        <w:t>je uvedena v Příloze č. 1 této Smlouvy.</w:t>
      </w:r>
      <w:r>
        <w:t xml:space="preserve"> </w:t>
      </w:r>
    </w:p>
    <w:p w14:paraId="5E167CBF" w14:textId="77777777" w:rsidR="00D735D2" w:rsidRPr="002E7365" w:rsidRDefault="00D735D2" w:rsidP="001B5D6C">
      <w:pPr>
        <w:numPr>
          <w:ilvl w:val="0"/>
          <w:numId w:val="11"/>
        </w:numPr>
        <w:spacing w:after="60" w:line="240" w:lineRule="auto"/>
        <w:jc w:val="both"/>
      </w:pPr>
      <w:r w:rsidRPr="002E7365">
        <w:t>Rozsah plnění díla</w:t>
      </w:r>
      <w:r>
        <w:t xml:space="preserve">, vč. dodávek konfiguračních položek, </w:t>
      </w:r>
      <w:r w:rsidRPr="002E7365">
        <w:t>dle této Smlouvy zahrnuje:</w:t>
      </w:r>
    </w:p>
    <w:p w14:paraId="1FBCA24D" w14:textId="77777777" w:rsidR="00D735D2" w:rsidRPr="000E2621" w:rsidRDefault="00D735D2" w:rsidP="001B5D6C">
      <w:pPr>
        <w:pStyle w:val="Odstavecseseznamem"/>
        <w:numPr>
          <w:ilvl w:val="1"/>
          <w:numId w:val="7"/>
        </w:numPr>
        <w:spacing w:before="0" w:line="240" w:lineRule="auto"/>
        <w:ind w:left="717"/>
        <w:contextualSpacing w:val="0"/>
        <w:rPr>
          <w:rFonts w:ascii="Calibri" w:hAnsi="Calibri"/>
          <w:szCs w:val="20"/>
        </w:rPr>
      </w:pPr>
      <w:r>
        <w:rPr>
          <w:rFonts w:ascii="Calibri" w:hAnsi="Calibri"/>
          <w:szCs w:val="20"/>
        </w:rPr>
        <w:t xml:space="preserve">dodávku </w:t>
      </w:r>
      <w:r w:rsidRPr="00B24F5F">
        <w:rPr>
          <w:rFonts w:ascii="Calibri" w:hAnsi="Calibri"/>
          <w:b/>
          <w:szCs w:val="20"/>
        </w:rPr>
        <w:t>aplikačního softwarového vybavení</w:t>
      </w:r>
      <w:r>
        <w:rPr>
          <w:rFonts w:ascii="Calibri" w:hAnsi="Calibri"/>
          <w:b/>
          <w:szCs w:val="20"/>
        </w:rPr>
        <w:t xml:space="preserve"> </w:t>
      </w:r>
      <w:r w:rsidRPr="00452F3C">
        <w:rPr>
          <w:rFonts w:ascii="Calibri" w:hAnsi="Calibri"/>
          <w:szCs w:val="20"/>
        </w:rPr>
        <w:t>(</w:t>
      </w:r>
      <w:r w:rsidRPr="000E2621">
        <w:rPr>
          <w:rFonts w:ascii="Calibri" w:hAnsi="Calibri"/>
          <w:szCs w:val="20"/>
        </w:rPr>
        <w:t>dále jen</w:t>
      </w:r>
      <w:r w:rsidRPr="00452F3C">
        <w:rPr>
          <w:rFonts w:ascii="Calibri" w:hAnsi="Calibri"/>
          <w:szCs w:val="20"/>
        </w:rPr>
        <w:t xml:space="preserve"> </w:t>
      </w:r>
      <w:r w:rsidRPr="00B24F5F">
        <w:rPr>
          <w:rFonts w:ascii="Calibri" w:hAnsi="Calibri"/>
          <w:b/>
          <w:szCs w:val="20"/>
        </w:rPr>
        <w:t>ASW</w:t>
      </w:r>
      <w:r w:rsidRPr="00452F3C">
        <w:rPr>
          <w:rFonts w:ascii="Calibri" w:hAnsi="Calibri"/>
          <w:szCs w:val="20"/>
        </w:rPr>
        <w:t>)</w:t>
      </w:r>
      <w:r>
        <w:rPr>
          <w:rFonts w:ascii="Calibri" w:hAnsi="Calibri"/>
          <w:szCs w:val="20"/>
        </w:rPr>
        <w:t xml:space="preserve">, tj. </w:t>
      </w:r>
      <w:r w:rsidRPr="000E2621">
        <w:rPr>
          <w:rFonts w:ascii="Calibri" w:hAnsi="Calibri"/>
          <w:szCs w:val="20"/>
        </w:rPr>
        <w:t xml:space="preserve">kompletní dodávku všech potřebných </w:t>
      </w:r>
      <w:r w:rsidRPr="00452F3C">
        <w:rPr>
          <w:rFonts w:ascii="Calibri" w:hAnsi="Calibri"/>
          <w:b/>
          <w:szCs w:val="20"/>
        </w:rPr>
        <w:t>aplikačních softwarových modulů a licencí</w:t>
      </w:r>
      <w:r w:rsidRPr="000E2621">
        <w:rPr>
          <w:rFonts w:ascii="Calibri" w:hAnsi="Calibri"/>
          <w:szCs w:val="20"/>
        </w:rPr>
        <w:t xml:space="preserve">, které zaručují odstranění veškerých případných limitů na využití všech funkcionalit dodávaného řešení. </w:t>
      </w:r>
    </w:p>
    <w:p w14:paraId="22AB2191" w14:textId="77777777" w:rsidR="00D735D2" w:rsidRPr="000E2621" w:rsidRDefault="00D735D2" w:rsidP="009F5010">
      <w:pPr>
        <w:pStyle w:val="Odstavecseseznamem"/>
        <w:spacing w:before="0" w:line="240" w:lineRule="auto"/>
        <w:ind w:left="717"/>
        <w:contextualSpacing w:val="0"/>
        <w:rPr>
          <w:rFonts w:ascii="Calibri" w:hAnsi="Calibri"/>
          <w:szCs w:val="20"/>
        </w:rPr>
      </w:pPr>
      <w:bookmarkStart w:id="16" w:name="_Hlk510095785"/>
      <w:r>
        <w:rPr>
          <w:rFonts w:ascii="Calibri" w:hAnsi="Calibri"/>
          <w:szCs w:val="20"/>
        </w:rPr>
        <w:t>Výčet všech dodávaných ASW</w:t>
      </w:r>
      <w:r w:rsidRPr="000E2621">
        <w:rPr>
          <w:rFonts w:ascii="Calibri" w:hAnsi="Calibri"/>
          <w:szCs w:val="20"/>
        </w:rPr>
        <w:t xml:space="preserve">, </w:t>
      </w:r>
      <w:r>
        <w:rPr>
          <w:rFonts w:ascii="Calibri" w:hAnsi="Calibri"/>
          <w:szCs w:val="20"/>
        </w:rPr>
        <w:t>l</w:t>
      </w:r>
      <w:r w:rsidRPr="000E2621">
        <w:rPr>
          <w:rFonts w:ascii="Calibri" w:hAnsi="Calibri"/>
          <w:szCs w:val="20"/>
        </w:rPr>
        <w:t>icenční mode</w:t>
      </w:r>
      <w:r>
        <w:rPr>
          <w:rFonts w:ascii="Calibri" w:hAnsi="Calibri"/>
          <w:szCs w:val="20"/>
        </w:rPr>
        <w:t xml:space="preserve">l, </w:t>
      </w:r>
      <w:r w:rsidRPr="000E2621">
        <w:rPr>
          <w:rFonts w:ascii="Calibri" w:hAnsi="Calibri"/>
          <w:szCs w:val="20"/>
        </w:rPr>
        <w:t xml:space="preserve">typ poskytnutých licencí (per user, per </w:t>
      </w:r>
      <w:proofErr w:type="spellStart"/>
      <w:r w:rsidRPr="000E2621">
        <w:rPr>
          <w:rFonts w:ascii="Calibri" w:hAnsi="Calibri"/>
          <w:szCs w:val="20"/>
        </w:rPr>
        <w:t>named</w:t>
      </w:r>
      <w:proofErr w:type="spellEnd"/>
      <w:r w:rsidRPr="000E2621">
        <w:rPr>
          <w:rFonts w:ascii="Calibri" w:hAnsi="Calibri"/>
          <w:szCs w:val="20"/>
        </w:rPr>
        <w:t xml:space="preserve"> user, </w:t>
      </w:r>
      <w:r>
        <w:rPr>
          <w:rFonts w:ascii="Calibri" w:hAnsi="Calibri"/>
          <w:szCs w:val="20"/>
        </w:rPr>
        <w:t xml:space="preserve">per </w:t>
      </w:r>
      <w:proofErr w:type="spellStart"/>
      <w:r>
        <w:rPr>
          <w:rFonts w:ascii="Calibri" w:hAnsi="Calibri"/>
          <w:szCs w:val="20"/>
        </w:rPr>
        <w:t>device</w:t>
      </w:r>
      <w:proofErr w:type="spellEnd"/>
      <w:r>
        <w:rPr>
          <w:rFonts w:ascii="Calibri" w:hAnsi="Calibri"/>
          <w:szCs w:val="20"/>
        </w:rPr>
        <w:t xml:space="preserve">, </w:t>
      </w:r>
      <w:proofErr w:type="spellStart"/>
      <w:r w:rsidRPr="000E2621">
        <w:rPr>
          <w:rFonts w:ascii="Calibri" w:hAnsi="Calibri"/>
          <w:szCs w:val="20"/>
        </w:rPr>
        <w:t>concurrent</w:t>
      </w:r>
      <w:proofErr w:type="spellEnd"/>
      <w:r w:rsidRPr="000E2621">
        <w:rPr>
          <w:rFonts w:ascii="Calibri" w:hAnsi="Calibri"/>
          <w:szCs w:val="20"/>
        </w:rPr>
        <w:t xml:space="preserve"> apod.) a počet poskytnutých licencí je uveden v Příloze č. 1.</w:t>
      </w:r>
    </w:p>
    <w:bookmarkEnd w:id="16"/>
    <w:p w14:paraId="1A3376FE" w14:textId="77777777" w:rsidR="00D735D2" w:rsidRPr="008A4528" w:rsidRDefault="00D735D2" w:rsidP="001B5D6C">
      <w:pPr>
        <w:pStyle w:val="Odstavecseseznamem"/>
        <w:numPr>
          <w:ilvl w:val="1"/>
          <w:numId w:val="7"/>
        </w:numPr>
        <w:spacing w:before="0" w:line="240" w:lineRule="auto"/>
        <w:ind w:left="717"/>
        <w:contextualSpacing w:val="0"/>
        <w:rPr>
          <w:rFonts w:ascii="Calibri" w:hAnsi="Calibri"/>
          <w:szCs w:val="20"/>
        </w:rPr>
      </w:pPr>
      <w:r>
        <w:rPr>
          <w:rFonts w:ascii="Calibri" w:hAnsi="Calibri"/>
          <w:szCs w:val="20"/>
        </w:rPr>
        <w:t xml:space="preserve">dodávku potřebného </w:t>
      </w:r>
      <w:r w:rsidRPr="00B24F5F">
        <w:rPr>
          <w:rFonts w:ascii="Calibri" w:hAnsi="Calibri"/>
          <w:b/>
          <w:szCs w:val="20"/>
        </w:rPr>
        <w:t>systémového softwarového vybavení</w:t>
      </w:r>
      <w:r>
        <w:rPr>
          <w:rFonts w:ascii="Calibri" w:hAnsi="Calibri"/>
          <w:szCs w:val="20"/>
        </w:rPr>
        <w:t xml:space="preserve"> (dále jen </w:t>
      </w:r>
      <w:r w:rsidRPr="000D1C47">
        <w:rPr>
          <w:rFonts w:ascii="Calibri" w:hAnsi="Calibri"/>
          <w:b/>
          <w:szCs w:val="20"/>
        </w:rPr>
        <w:t>SSW</w:t>
      </w:r>
      <w:r>
        <w:rPr>
          <w:rFonts w:ascii="Calibri" w:hAnsi="Calibri"/>
          <w:szCs w:val="20"/>
        </w:rPr>
        <w:t>)</w:t>
      </w:r>
      <w:r w:rsidRPr="00587198">
        <w:rPr>
          <w:rFonts w:ascii="Calibri" w:hAnsi="Calibri"/>
          <w:szCs w:val="20"/>
        </w:rPr>
        <w:t xml:space="preserve">, </w:t>
      </w:r>
      <w:r>
        <w:rPr>
          <w:rFonts w:ascii="Calibri" w:hAnsi="Calibri"/>
          <w:szCs w:val="20"/>
        </w:rPr>
        <w:t xml:space="preserve">tj. </w:t>
      </w:r>
      <w:r w:rsidRPr="00587198">
        <w:rPr>
          <w:rFonts w:ascii="Calibri" w:hAnsi="Calibri"/>
          <w:szCs w:val="20"/>
        </w:rPr>
        <w:t xml:space="preserve">kompletní dodávku </w:t>
      </w:r>
      <w:r w:rsidRPr="008A4528">
        <w:rPr>
          <w:rFonts w:ascii="Calibri" w:hAnsi="Calibri"/>
          <w:szCs w:val="20"/>
        </w:rPr>
        <w:t xml:space="preserve">všech potřebných </w:t>
      </w:r>
      <w:r w:rsidRPr="008A4528">
        <w:rPr>
          <w:rFonts w:ascii="Calibri" w:hAnsi="Calibri"/>
          <w:b/>
          <w:szCs w:val="20"/>
        </w:rPr>
        <w:t xml:space="preserve">systémových software a licencí </w:t>
      </w:r>
      <w:r w:rsidRPr="008A4528">
        <w:rPr>
          <w:rFonts w:ascii="Calibri" w:hAnsi="Calibri"/>
          <w:szCs w:val="20"/>
        </w:rPr>
        <w:t xml:space="preserve">které nejsou součástí provozního prostředí Objednatele (např. linuxová operační prostředí, databázový systém, virtualizační prostředí a další případné specifické systémové komponenty). </w:t>
      </w:r>
    </w:p>
    <w:p w14:paraId="4368B468" w14:textId="77777777" w:rsidR="00D735D2" w:rsidRPr="00345D41" w:rsidRDefault="00D735D2" w:rsidP="009F5010">
      <w:pPr>
        <w:spacing w:after="60" w:line="240" w:lineRule="auto"/>
        <w:ind w:left="708"/>
        <w:rPr>
          <w:rFonts w:ascii="Calibri" w:hAnsi="Calibri"/>
          <w:szCs w:val="20"/>
        </w:rPr>
      </w:pPr>
      <w:bookmarkStart w:id="17" w:name="_Hlk510095869"/>
      <w:r w:rsidRPr="00345D41">
        <w:rPr>
          <w:rFonts w:ascii="Calibri" w:hAnsi="Calibri"/>
          <w:szCs w:val="20"/>
        </w:rPr>
        <w:t xml:space="preserve">Výčet všech dodávaných </w:t>
      </w:r>
      <w:r>
        <w:rPr>
          <w:rFonts w:ascii="Calibri" w:hAnsi="Calibri"/>
          <w:szCs w:val="20"/>
        </w:rPr>
        <w:t>S</w:t>
      </w:r>
      <w:r w:rsidRPr="00345D41">
        <w:rPr>
          <w:rFonts w:ascii="Calibri" w:hAnsi="Calibri"/>
          <w:szCs w:val="20"/>
        </w:rPr>
        <w:t>SW, licenční model, typ poskytnutých licencí</w:t>
      </w:r>
      <w:r>
        <w:rPr>
          <w:rFonts w:ascii="Calibri" w:hAnsi="Calibri"/>
          <w:szCs w:val="20"/>
        </w:rPr>
        <w:t xml:space="preserve"> </w:t>
      </w:r>
      <w:r w:rsidRPr="00345D41">
        <w:rPr>
          <w:rFonts w:ascii="Calibri" w:hAnsi="Calibri"/>
          <w:szCs w:val="20"/>
        </w:rPr>
        <w:t>a počet poskytnutých licencí je uveden v Příloze č. 1.</w:t>
      </w:r>
    </w:p>
    <w:bookmarkEnd w:id="17"/>
    <w:p w14:paraId="6C1066D6" w14:textId="77777777" w:rsidR="00D735D2" w:rsidRPr="00786C8B" w:rsidRDefault="00D735D2" w:rsidP="001B5D6C">
      <w:pPr>
        <w:pStyle w:val="Odstavecseseznamem"/>
        <w:numPr>
          <w:ilvl w:val="1"/>
          <w:numId w:val="7"/>
        </w:numPr>
        <w:spacing w:before="0" w:line="240" w:lineRule="auto"/>
        <w:ind w:left="717" w:hanging="357"/>
        <w:contextualSpacing w:val="0"/>
        <w:rPr>
          <w:rFonts w:ascii="Calibri" w:hAnsi="Calibri"/>
          <w:szCs w:val="20"/>
        </w:rPr>
      </w:pPr>
      <w:r w:rsidRPr="00786C8B">
        <w:rPr>
          <w:rFonts w:ascii="Calibri" w:hAnsi="Calibri"/>
          <w:szCs w:val="20"/>
        </w:rPr>
        <w:t xml:space="preserve">všechny </w:t>
      </w:r>
      <w:r w:rsidRPr="00786C8B">
        <w:rPr>
          <w:rFonts w:ascii="Calibri" w:hAnsi="Calibri"/>
          <w:b/>
          <w:szCs w:val="20"/>
        </w:rPr>
        <w:t xml:space="preserve">práce </w:t>
      </w:r>
      <w:r w:rsidRPr="00786C8B">
        <w:rPr>
          <w:rFonts w:ascii="Calibri" w:hAnsi="Calibri"/>
          <w:szCs w:val="20"/>
        </w:rPr>
        <w:t>spojené s realizací díla, zejména pak:</w:t>
      </w:r>
    </w:p>
    <w:p w14:paraId="5BEF6D00" w14:textId="3BD48AF5" w:rsidR="00CD3938" w:rsidRPr="00807CE9" w:rsidRDefault="00CD3938" w:rsidP="001B5D6C">
      <w:pPr>
        <w:pStyle w:val="Odstavecseseznamem"/>
        <w:numPr>
          <w:ilvl w:val="0"/>
          <w:numId w:val="8"/>
        </w:numPr>
        <w:spacing w:before="0" w:line="240" w:lineRule="auto"/>
        <w:contextualSpacing w:val="0"/>
        <w:rPr>
          <w:rFonts w:ascii="Calibri" w:hAnsi="Calibri"/>
          <w:szCs w:val="20"/>
        </w:rPr>
      </w:pPr>
      <w:r w:rsidRPr="00807CE9">
        <w:rPr>
          <w:rFonts w:ascii="Calibri" w:hAnsi="Calibri"/>
          <w:szCs w:val="20"/>
        </w:rPr>
        <w:t xml:space="preserve">vypracování vstupního analytického prováděcího plánu projektu (dále jen Implementační plán projektu), vč. </w:t>
      </w:r>
      <w:r w:rsidR="003C7991" w:rsidRPr="00807CE9">
        <w:rPr>
          <w:rFonts w:ascii="Calibri" w:hAnsi="Calibri"/>
          <w:szCs w:val="20"/>
        </w:rPr>
        <w:t>a</w:t>
      </w:r>
      <w:r w:rsidRPr="00807CE9">
        <w:rPr>
          <w:rFonts w:ascii="Calibri" w:hAnsi="Calibri"/>
          <w:szCs w:val="20"/>
        </w:rPr>
        <w:t>kceptačních procedur (nutných k provedení akceptace díla) a akceptačních protokolů,</w:t>
      </w:r>
    </w:p>
    <w:p w14:paraId="0B358679" w14:textId="51E6A001" w:rsidR="00CD3938" w:rsidRPr="00807CE9" w:rsidRDefault="00CD3938" w:rsidP="001B5D6C">
      <w:pPr>
        <w:pStyle w:val="Odstavecseseznamem"/>
        <w:numPr>
          <w:ilvl w:val="0"/>
          <w:numId w:val="8"/>
        </w:numPr>
        <w:spacing w:before="0" w:line="240" w:lineRule="auto"/>
        <w:contextualSpacing w:val="0"/>
        <w:rPr>
          <w:rFonts w:ascii="Calibri" w:hAnsi="Calibri"/>
          <w:szCs w:val="20"/>
        </w:rPr>
      </w:pPr>
      <w:r w:rsidRPr="00807CE9">
        <w:rPr>
          <w:rFonts w:ascii="Calibri" w:hAnsi="Calibri"/>
          <w:szCs w:val="20"/>
        </w:rPr>
        <w:t>instalace dodávaného SW vybavení</w:t>
      </w:r>
      <w:r w:rsidR="00807CE9">
        <w:rPr>
          <w:rFonts w:ascii="Calibri" w:hAnsi="Calibri"/>
          <w:szCs w:val="20"/>
        </w:rPr>
        <w:t>,</w:t>
      </w:r>
      <w:r w:rsidRPr="00807CE9">
        <w:rPr>
          <w:rFonts w:ascii="Calibri" w:hAnsi="Calibri"/>
          <w:szCs w:val="20"/>
        </w:rPr>
        <w:t xml:space="preserve"> </w:t>
      </w:r>
    </w:p>
    <w:p w14:paraId="560DD209" w14:textId="67E007D1" w:rsidR="00CD3938" w:rsidRPr="00807CE9" w:rsidRDefault="00CD3938" w:rsidP="001B5D6C">
      <w:pPr>
        <w:pStyle w:val="Odstavecseseznamem"/>
        <w:numPr>
          <w:ilvl w:val="0"/>
          <w:numId w:val="8"/>
        </w:numPr>
        <w:spacing w:before="0" w:line="240" w:lineRule="auto"/>
        <w:contextualSpacing w:val="0"/>
        <w:rPr>
          <w:rFonts w:ascii="Calibri" w:hAnsi="Calibri"/>
          <w:szCs w:val="20"/>
        </w:rPr>
      </w:pPr>
      <w:r w:rsidRPr="00807CE9">
        <w:rPr>
          <w:rFonts w:ascii="Calibri" w:hAnsi="Calibri"/>
          <w:szCs w:val="20"/>
        </w:rPr>
        <w:t>implementace a vstupní nastavení dodávaného řešení dle požadavků Objednatele a platné legislat</w:t>
      </w:r>
      <w:r w:rsidR="00CF3F9F" w:rsidRPr="00807CE9">
        <w:rPr>
          <w:rFonts w:ascii="Calibri" w:hAnsi="Calibri"/>
          <w:szCs w:val="20"/>
        </w:rPr>
        <w:t>i</w:t>
      </w:r>
      <w:r w:rsidRPr="00807CE9">
        <w:rPr>
          <w:rFonts w:ascii="Calibri" w:hAnsi="Calibri"/>
          <w:szCs w:val="20"/>
        </w:rPr>
        <w:t>vy,</w:t>
      </w:r>
    </w:p>
    <w:p w14:paraId="6B3F86EC" w14:textId="58FF1471" w:rsidR="00CD3938" w:rsidRPr="00807CE9" w:rsidRDefault="00CD3938" w:rsidP="001B5D6C">
      <w:pPr>
        <w:pStyle w:val="Odstavecseseznamem"/>
        <w:numPr>
          <w:ilvl w:val="0"/>
          <w:numId w:val="8"/>
        </w:numPr>
        <w:spacing w:before="0" w:line="240" w:lineRule="auto"/>
        <w:contextualSpacing w:val="0"/>
        <w:rPr>
          <w:rFonts w:ascii="Calibri" w:hAnsi="Calibri"/>
          <w:szCs w:val="20"/>
        </w:rPr>
      </w:pPr>
      <w:r w:rsidRPr="00807CE9">
        <w:rPr>
          <w:rFonts w:ascii="Calibri" w:hAnsi="Calibri"/>
          <w:szCs w:val="20"/>
        </w:rPr>
        <w:t>nastavení jednotných metodik a postupů,</w:t>
      </w:r>
    </w:p>
    <w:p w14:paraId="3BF7A39C" w14:textId="77777777" w:rsidR="00CD3938" w:rsidRPr="00807CE9" w:rsidRDefault="00CD3938" w:rsidP="001B5D6C">
      <w:pPr>
        <w:pStyle w:val="Odstavecseseznamem"/>
        <w:numPr>
          <w:ilvl w:val="0"/>
          <w:numId w:val="8"/>
        </w:numPr>
        <w:spacing w:before="0" w:line="240" w:lineRule="auto"/>
        <w:contextualSpacing w:val="0"/>
        <w:rPr>
          <w:rFonts w:ascii="Calibri" w:hAnsi="Calibri"/>
          <w:szCs w:val="20"/>
        </w:rPr>
      </w:pPr>
      <w:r w:rsidRPr="00807CE9">
        <w:rPr>
          <w:rFonts w:ascii="Calibri" w:hAnsi="Calibri"/>
          <w:szCs w:val="20"/>
        </w:rPr>
        <w:t>realizace propojení a interface na okolní informační systémy dle Zadávací dokumentace.</w:t>
      </w:r>
    </w:p>
    <w:p w14:paraId="4FB132ED" w14:textId="77777777" w:rsidR="00D735D2" w:rsidRPr="00807CE9" w:rsidRDefault="00D735D2" w:rsidP="001B5D6C">
      <w:pPr>
        <w:pStyle w:val="Odstavecseseznamem"/>
        <w:numPr>
          <w:ilvl w:val="1"/>
          <w:numId w:val="7"/>
        </w:numPr>
        <w:spacing w:before="0" w:line="240" w:lineRule="auto"/>
        <w:ind w:left="717" w:hanging="357"/>
        <w:contextualSpacing w:val="0"/>
        <w:rPr>
          <w:rFonts w:ascii="Calibri" w:hAnsi="Calibri"/>
          <w:szCs w:val="20"/>
        </w:rPr>
      </w:pPr>
      <w:r w:rsidRPr="00807CE9">
        <w:rPr>
          <w:rFonts w:ascii="Calibri" w:hAnsi="Calibri"/>
          <w:szCs w:val="20"/>
        </w:rPr>
        <w:t xml:space="preserve">všechny typy </w:t>
      </w:r>
      <w:r w:rsidRPr="00807CE9">
        <w:rPr>
          <w:rFonts w:ascii="Calibri" w:hAnsi="Calibri"/>
          <w:b/>
          <w:szCs w:val="20"/>
        </w:rPr>
        <w:t>školení</w:t>
      </w:r>
      <w:r w:rsidRPr="00807CE9">
        <w:rPr>
          <w:rFonts w:ascii="Calibri" w:hAnsi="Calibri"/>
          <w:szCs w:val="20"/>
        </w:rPr>
        <w:t xml:space="preserve"> potřebné pro práci s dodávaným řešením:</w:t>
      </w:r>
    </w:p>
    <w:p w14:paraId="5BFB8730" w14:textId="28A55D2A" w:rsidR="00D735D2" w:rsidRPr="00786C8B" w:rsidRDefault="00D735D2" w:rsidP="001B5D6C">
      <w:pPr>
        <w:pStyle w:val="Odstavecseseznamem"/>
        <w:numPr>
          <w:ilvl w:val="0"/>
          <w:numId w:val="8"/>
        </w:numPr>
        <w:spacing w:before="0" w:line="240" w:lineRule="auto"/>
        <w:contextualSpacing w:val="0"/>
        <w:rPr>
          <w:rFonts w:ascii="Calibri" w:hAnsi="Calibri"/>
          <w:szCs w:val="20"/>
        </w:rPr>
      </w:pPr>
      <w:r w:rsidRPr="00786C8B">
        <w:rPr>
          <w:rFonts w:ascii="Calibri" w:hAnsi="Calibri"/>
          <w:szCs w:val="20"/>
        </w:rPr>
        <w:t xml:space="preserve">školení administrátorů a správců v počtu: </w:t>
      </w:r>
      <w:r w:rsidRPr="00786C8B">
        <w:rPr>
          <w:rFonts w:ascii="Calibri" w:hAnsi="Calibri"/>
          <w:szCs w:val="20"/>
        </w:rPr>
        <w:tab/>
      </w:r>
      <w:r w:rsidRPr="00786C8B">
        <w:rPr>
          <w:rFonts w:ascii="Calibri" w:hAnsi="Calibri"/>
          <w:szCs w:val="20"/>
        </w:rPr>
        <w:tab/>
      </w:r>
      <w:r w:rsidRPr="00786C8B">
        <w:rPr>
          <w:rFonts w:ascii="Calibri" w:hAnsi="Calibri"/>
          <w:szCs w:val="20"/>
        </w:rPr>
        <w:tab/>
      </w:r>
      <w:r w:rsidRPr="00786C8B">
        <w:rPr>
          <w:rFonts w:ascii="Calibri" w:hAnsi="Calibri"/>
          <w:szCs w:val="20"/>
        </w:rPr>
        <w:tab/>
      </w:r>
      <w:r w:rsidRPr="00786C8B">
        <w:rPr>
          <w:rFonts w:ascii="Calibri" w:hAnsi="Calibri"/>
          <w:szCs w:val="20"/>
        </w:rPr>
        <w:tab/>
      </w:r>
      <w:r w:rsidRPr="00D4159F">
        <w:rPr>
          <w:rFonts w:ascii="Calibri" w:hAnsi="Calibri"/>
          <w:szCs w:val="20"/>
        </w:rPr>
        <w:t xml:space="preserve">do </w:t>
      </w:r>
      <w:r w:rsidR="00D4159F">
        <w:rPr>
          <w:rFonts w:ascii="Calibri" w:hAnsi="Calibri"/>
          <w:szCs w:val="20"/>
        </w:rPr>
        <w:t>5</w:t>
      </w:r>
      <w:r w:rsidRPr="00786C8B">
        <w:rPr>
          <w:rFonts w:ascii="Calibri" w:hAnsi="Calibri"/>
          <w:szCs w:val="20"/>
        </w:rPr>
        <w:t xml:space="preserve"> </w:t>
      </w:r>
    </w:p>
    <w:p w14:paraId="5B7E1527" w14:textId="7D37CDF8" w:rsidR="00D735D2" w:rsidRPr="003C7991" w:rsidRDefault="00D735D2" w:rsidP="009F5010">
      <w:pPr>
        <w:pStyle w:val="Odstavecseseznamem"/>
        <w:spacing w:before="0" w:line="240" w:lineRule="auto"/>
        <w:ind w:left="1788"/>
        <w:contextualSpacing w:val="0"/>
        <w:rPr>
          <w:rFonts w:ascii="Calibri" w:hAnsi="Calibri"/>
          <w:color w:val="A6A6A6" w:themeColor="background1" w:themeShade="A6"/>
          <w:szCs w:val="20"/>
        </w:rPr>
      </w:pPr>
      <w:r w:rsidRPr="00786C8B">
        <w:rPr>
          <w:rFonts w:ascii="Calibri" w:hAnsi="Calibri"/>
          <w:szCs w:val="20"/>
        </w:rPr>
        <w:t>min. rozsah školení</w:t>
      </w:r>
      <w:r w:rsidRPr="00786C8B">
        <w:rPr>
          <w:rFonts w:ascii="Calibri" w:hAnsi="Calibri"/>
          <w:szCs w:val="20"/>
        </w:rPr>
        <w:tab/>
      </w:r>
      <w:r w:rsidRPr="00786C8B">
        <w:rPr>
          <w:rFonts w:ascii="Calibri" w:hAnsi="Calibri"/>
          <w:szCs w:val="20"/>
        </w:rPr>
        <w:tab/>
      </w:r>
      <w:r w:rsidRPr="00786C8B">
        <w:rPr>
          <w:rFonts w:ascii="Calibri" w:hAnsi="Calibri"/>
          <w:szCs w:val="20"/>
        </w:rPr>
        <w:tab/>
      </w:r>
      <w:r w:rsidRPr="00786C8B">
        <w:rPr>
          <w:rFonts w:ascii="Calibri" w:hAnsi="Calibri"/>
          <w:szCs w:val="20"/>
        </w:rPr>
        <w:tab/>
      </w:r>
      <w:r w:rsidR="003C7991" w:rsidRPr="003C7991">
        <w:rPr>
          <w:rFonts w:ascii="Calibri" w:hAnsi="Calibri"/>
          <w:color w:val="A6A6A6" w:themeColor="background1" w:themeShade="A6"/>
          <w:szCs w:val="20"/>
          <w:highlight w:val="yellow"/>
        </w:rPr>
        <w:t>potřebný rozsah doplní Zhotovitel</w:t>
      </w:r>
    </w:p>
    <w:p w14:paraId="4371930C" w14:textId="08466815" w:rsidR="003C7991" w:rsidRPr="00D4159F" w:rsidRDefault="003C7991" w:rsidP="001B5D6C">
      <w:pPr>
        <w:pStyle w:val="Odstavecseseznamem"/>
        <w:numPr>
          <w:ilvl w:val="0"/>
          <w:numId w:val="8"/>
        </w:numPr>
        <w:spacing w:before="0" w:line="240" w:lineRule="auto"/>
        <w:contextualSpacing w:val="0"/>
        <w:rPr>
          <w:rFonts w:ascii="Calibri" w:hAnsi="Calibri"/>
          <w:szCs w:val="20"/>
        </w:rPr>
      </w:pPr>
      <w:r w:rsidRPr="00D4159F">
        <w:rPr>
          <w:rFonts w:ascii="Calibri" w:hAnsi="Calibri"/>
          <w:szCs w:val="20"/>
        </w:rPr>
        <w:lastRenderedPageBreak/>
        <w:t xml:space="preserve">školení klíčových uživatelů </w:t>
      </w:r>
      <w:r w:rsidR="00045BAA" w:rsidRPr="00D4159F">
        <w:rPr>
          <w:rFonts w:ascii="Calibri" w:hAnsi="Calibri"/>
          <w:szCs w:val="20"/>
        </w:rPr>
        <w:tab/>
      </w:r>
      <w:r w:rsidR="00045BAA" w:rsidRPr="00D4159F">
        <w:rPr>
          <w:rFonts w:ascii="Calibri" w:hAnsi="Calibri"/>
          <w:szCs w:val="20"/>
        </w:rPr>
        <w:tab/>
      </w:r>
      <w:r w:rsidR="00045BAA" w:rsidRPr="00D4159F">
        <w:rPr>
          <w:rFonts w:ascii="Calibri" w:hAnsi="Calibri"/>
          <w:szCs w:val="20"/>
        </w:rPr>
        <w:tab/>
      </w:r>
      <w:r w:rsidRPr="00D4159F">
        <w:rPr>
          <w:rFonts w:ascii="Calibri" w:hAnsi="Calibri"/>
          <w:szCs w:val="20"/>
        </w:rPr>
        <w:tab/>
      </w:r>
      <w:r w:rsidRPr="00D4159F">
        <w:rPr>
          <w:rFonts w:ascii="Calibri" w:hAnsi="Calibri"/>
          <w:szCs w:val="20"/>
        </w:rPr>
        <w:tab/>
      </w:r>
      <w:r w:rsidRPr="00D4159F">
        <w:rPr>
          <w:rFonts w:ascii="Calibri" w:hAnsi="Calibri"/>
          <w:szCs w:val="20"/>
        </w:rPr>
        <w:tab/>
      </w:r>
      <w:r w:rsidRPr="00D4159F">
        <w:rPr>
          <w:rFonts w:ascii="Calibri" w:hAnsi="Calibri"/>
          <w:szCs w:val="20"/>
        </w:rPr>
        <w:tab/>
        <w:t xml:space="preserve">do </w:t>
      </w:r>
      <w:r w:rsidR="00D4159F" w:rsidRPr="00D4159F">
        <w:rPr>
          <w:rFonts w:ascii="Calibri" w:hAnsi="Calibri"/>
          <w:szCs w:val="20"/>
        </w:rPr>
        <w:t>10</w:t>
      </w:r>
      <w:r w:rsidRPr="00D4159F">
        <w:rPr>
          <w:rFonts w:ascii="Calibri" w:hAnsi="Calibri"/>
          <w:szCs w:val="20"/>
        </w:rPr>
        <w:t xml:space="preserve"> </w:t>
      </w:r>
    </w:p>
    <w:p w14:paraId="2326F2A8" w14:textId="1D273D02" w:rsidR="003C7991" w:rsidRPr="003C7991" w:rsidRDefault="003C7991" w:rsidP="009F5010">
      <w:pPr>
        <w:pStyle w:val="Odstavecseseznamem"/>
        <w:spacing w:before="0" w:line="240" w:lineRule="auto"/>
        <w:ind w:left="1788"/>
        <w:contextualSpacing w:val="0"/>
        <w:rPr>
          <w:rFonts w:ascii="Calibri" w:hAnsi="Calibri"/>
          <w:color w:val="A6A6A6" w:themeColor="background1" w:themeShade="A6"/>
          <w:szCs w:val="20"/>
        </w:rPr>
      </w:pPr>
      <w:r w:rsidRPr="00786C8B">
        <w:rPr>
          <w:rFonts w:ascii="Calibri" w:hAnsi="Calibri"/>
          <w:szCs w:val="20"/>
        </w:rPr>
        <w:t>min. rozsah školení</w:t>
      </w:r>
      <w:r w:rsidRPr="00786C8B">
        <w:rPr>
          <w:rFonts w:ascii="Calibri" w:hAnsi="Calibri"/>
          <w:szCs w:val="20"/>
        </w:rPr>
        <w:tab/>
      </w:r>
      <w:r w:rsidRPr="00786C8B">
        <w:rPr>
          <w:rFonts w:ascii="Calibri" w:hAnsi="Calibri"/>
          <w:szCs w:val="20"/>
        </w:rPr>
        <w:tab/>
      </w:r>
      <w:r w:rsidRPr="00786C8B">
        <w:rPr>
          <w:rFonts w:ascii="Calibri" w:hAnsi="Calibri"/>
          <w:szCs w:val="20"/>
        </w:rPr>
        <w:tab/>
      </w:r>
      <w:r w:rsidRPr="00786C8B">
        <w:rPr>
          <w:rFonts w:ascii="Calibri" w:hAnsi="Calibri"/>
          <w:szCs w:val="20"/>
        </w:rPr>
        <w:tab/>
      </w:r>
      <w:r w:rsidRPr="003C7991">
        <w:rPr>
          <w:rFonts w:ascii="Calibri" w:hAnsi="Calibri"/>
          <w:color w:val="A6A6A6" w:themeColor="background1" w:themeShade="A6"/>
          <w:szCs w:val="20"/>
          <w:highlight w:val="yellow"/>
        </w:rPr>
        <w:t>potřebný rozsah doplní Zhotovitel</w:t>
      </w:r>
    </w:p>
    <w:p w14:paraId="73DB69AA" w14:textId="2837ECD3" w:rsidR="003C7991" w:rsidRPr="00786C8B" w:rsidRDefault="003C7991" w:rsidP="009F5010">
      <w:pPr>
        <w:pStyle w:val="Odstavecseseznamem"/>
        <w:spacing w:before="0" w:line="240" w:lineRule="auto"/>
        <w:ind w:left="1788"/>
        <w:contextualSpacing w:val="0"/>
        <w:rPr>
          <w:rFonts w:ascii="Calibri" w:hAnsi="Calibri"/>
          <w:szCs w:val="20"/>
        </w:rPr>
      </w:pPr>
    </w:p>
    <w:p w14:paraId="0EFE5568" w14:textId="77777777" w:rsidR="00D735D2" w:rsidRPr="00587198" w:rsidRDefault="00D735D2" w:rsidP="001B5D6C">
      <w:pPr>
        <w:pStyle w:val="Odstavecseseznamem"/>
        <w:numPr>
          <w:ilvl w:val="1"/>
          <w:numId w:val="7"/>
        </w:numPr>
        <w:spacing w:before="0" w:line="240" w:lineRule="auto"/>
        <w:ind w:left="717" w:hanging="357"/>
        <w:contextualSpacing w:val="0"/>
        <w:rPr>
          <w:rFonts w:ascii="Calibri" w:hAnsi="Calibri"/>
          <w:szCs w:val="20"/>
        </w:rPr>
      </w:pPr>
      <w:r w:rsidRPr="00587198">
        <w:rPr>
          <w:rFonts w:ascii="Calibri" w:hAnsi="Calibri"/>
          <w:szCs w:val="20"/>
        </w:rPr>
        <w:t xml:space="preserve">kompletní </w:t>
      </w:r>
      <w:r w:rsidRPr="00587198">
        <w:rPr>
          <w:rFonts w:ascii="Calibri" w:hAnsi="Calibri"/>
          <w:b/>
          <w:szCs w:val="20"/>
        </w:rPr>
        <w:t>dokumentaci</w:t>
      </w:r>
      <w:r w:rsidRPr="00587198">
        <w:rPr>
          <w:rFonts w:ascii="Calibri" w:hAnsi="Calibri"/>
          <w:szCs w:val="20"/>
        </w:rPr>
        <w:t xml:space="preserve"> v elektronické podobě</w:t>
      </w:r>
      <w:r>
        <w:rPr>
          <w:rFonts w:ascii="Calibri" w:hAnsi="Calibri"/>
          <w:szCs w:val="20"/>
        </w:rPr>
        <w:t>, která zahrnuje minimálně tuto dokumentaci</w:t>
      </w:r>
      <w:r w:rsidRPr="00587198">
        <w:rPr>
          <w:rFonts w:ascii="Calibri" w:hAnsi="Calibri"/>
          <w:szCs w:val="20"/>
        </w:rPr>
        <w:t>:</w:t>
      </w:r>
    </w:p>
    <w:p w14:paraId="61370E59" w14:textId="77777777" w:rsidR="001B4A94" w:rsidRPr="00587198" w:rsidRDefault="001B4A94" w:rsidP="001B5D6C">
      <w:pPr>
        <w:pStyle w:val="Odstavecseseznamem"/>
        <w:numPr>
          <w:ilvl w:val="0"/>
          <w:numId w:val="8"/>
        </w:numPr>
        <w:spacing w:before="0" w:line="240" w:lineRule="auto"/>
        <w:contextualSpacing w:val="0"/>
        <w:rPr>
          <w:rFonts w:ascii="Calibri" w:hAnsi="Calibri"/>
          <w:szCs w:val="20"/>
        </w:rPr>
      </w:pPr>
      <w:r w:rsidRPr="003C7991">
        <w:rPr>
          <w:rFonts w:ascii="Calibri" w:hAnsi="Calibri"/>
          <w:b/>
          <w:bCs/>
          <w:szCs w:val="20"/>
        </w:rPr>
        <w:t>Uživatelský manuál</w:t>
      </w:r>
      <w:r w:rsidRPr="00587198">
        <w:rPr>
          <w:rFonts w:ascii="Calibri" w:hAnsi="Calibri"/>
          <w:szCs w:val="20"/>
        </w:rPr>
        <w:t xml:space="preserve"> </w:t>
      </w:r>
      <w:proofErr w:type="gramStart"/>
      <w:r>
        <w:rPr>
          <w:rFonts w:ascii="Calibri" w:hAnsi="Calibri"/>
          <w:szCs w:val="20"/>
        </w:rPr>
        <w:t xml:space="preserve">- </w:t>
      </w:r>
      <w:r w:rsidRPr="00587198">
        <w:rPr>
          <w:rFonts w:ascii="Calibri" w:hAnsi="Calibri"/>
          <w:szCs w:val="20"/>
        </w:rPr>
        <w:t xml:space="preserve"> popisem</w:t>
      </w:r>
      <w:proofErr w:type="gramEnd"/>
      <w:r w:rsidRPr="00587198">
        <w:rPr>
          <w:rFonts w:ascii="Calibri" w:hAnsi="Calibri"/>
          <w:szCs w:val="20"/>
        </w:rPr>
        <w:t xml:space="preserve"> uživatelských funkcí </w:t>
      </w:r>
      <w:r>
        <w:rPr>
          <w:rFonts w:ascii="Calibri" w:hAnsi="Calibri"/>
          <w:szCs w:val="20"/>
        </w:rPr>
        <w:t>dodávaných ASW</w:t>
      </w:r>
    </w:p>
    <w:p w14:paraId="182E4FEA" w14:textId="77777777" w:rsidR="001B4A94" w:rsidRPr="00587198" w:rsidRDefault="001B4A94" w:rsidP="001B5D6C">
      <w:pPr>
        <w:pStyle w:val="Odstavecseseznamem"/>
        <w:numPr>
          <w:ilvl w:val="0"/>
          <w:numId w:val="8"/>
        </w:numPr>
        <w:spacing w:before="0" w:line="240" w:lineRule="auto"/>
        <w:ind w:hanging="357"/>
        <w:contextualSpacing w:val="0"/>
        <w:rPr>
          <w:rFonts w:ascii="Calibri" w:hAnsi="Calibri"/>
          <w:szCs w:val="20"/>
        </w:rPr>
      </w:pPr>
      <w:r w:rsidRPr="00296B78">
        <w:rPr>
          <w:rFonts w:ascii="Calibri" w:hAnsi="Calibri"/>
          <w:b/>
          <w:bCs/>
          <w:szCs w:val="20"/>
        </w:rPr>
        <w:t>Implementační plán projektu</w:t>
      </w:r>
      <w:r w:rsidRPr="00587198">
        <w:rPr>
          <w:rFonts w:ascii="Calibri" w:hAnsi="Calibri"/>
          <w:szCs w:val="20"/>
        </w:rPr>
        <w:t>:</w:t>
      </w:r>
    </w:p>
    <w:p w14:paraId="43BC86D8" w14:textId="77777777" w:rsidR="001B4A94" w:rsidRPr="00D4159F" w:rsidRDefault="001B4A94" w:rsidP="001B5D6C">
      <w:pPr>
        <w:pStyle w:val="Odstavecseseznamem"/>
        <w:numPr>
          <w:ilvl w:val="0"/>
          <w:numId w:val="9"/>
        </w:numPr>
        <w:spacing w:before="0" w:line="240" w:lineRule="auto"/>
        <w:ind w:hanging="357"/>
        <w:contextualSpacing w:val="0"/>
        <w:rPr>
          <w:rFonts w:ascii="Calibri" w:hAnsi="Calibri"/>
          <w:szCs w:val="20"/>
        </w:rPr>
      </w:pPr>
      <w:r w:rsidRPr="00D4159F">
        <w:rPr>
          <w:rFonts w:ascii="Calibri" w:hAnsi="Calibri"/>
          <w:szCs w:val="20"/>
        </w:rPr>
        <w:t>analytická část – návrh realizace Díla a časový harmonogram, plán školení administrátorů a uživatelů</w:t>
      </w:r>
    </w:p>
    <w:p w14:paraId="328DE735" w14:textId="77777777" w:rsidR="001B4A94" w:rsidRPr="00D4159F" w:rsidRDefault="001B4A94" w:rsidP="001B5D6C">
      <w:pPr>
        <w:pStyle w:val="Odstavecseseznamem"/>
        <w:numPr>
          <w:ilvl w:val="0"/>
          <w:numId w:val="9"/>
        </w:numPr>
        <w:spacing w:before="0" w:line="240" w:lineRule="auto"/>
        <w:ind w:hanging="357"/>
        <w:contextualSpacing w:val="0"/>
        <w:rPr>
          <w:rFonts w:ascii="Calibri" w:hAnsi="Calibri"/>
          <w:szCs w:val="20"/>
        </w:rPr>
      </w:pPr>
      <w:r w:rsidRPr="00D4159F">
        <w:rPr>
          <w:rFonts w:ascii="Calibri" w:hAnsi="Calibri"/>
          <w:szCs w:val="20"/>
        </w:rPr>
        <w:t xml:space="preserve">finální popis implementace dodávaného řešení (skutečné provedení), </w:t>
      </w:r>
    </w:p>
    <w:p w14:paraId="08EBB4D3" w14:textId="055D0478" w:rsidR="001B4A94" w:rsidRPr="00D4159F" w:rsidRDefault="001B4A94" w:rsidP="001B5D6C">
      <w:pPr>
        <w:pStyle w:val="Odstavecseseznamem"/>
        <w:numPr>
          <w:ilvl w:val="0"/>
          <w:numId w:val="9"/>
        </w:numPr>
        <w:spacing w:before="0" w:line="240" w:lineRule="auto"/>
        <w:ind w:hanging="357"/>
        <w:contextualSpacing w:val="0"/>
        <w:rPr>
          <w:rFonts w:ascii="Calibri" w:hAnsi="Calibri"/>
          <w:szCs w:val="20"/>
        </w:rPr>
      </w:pPr>
      <w:r w:rsidRPr="00D4159F">
        <w:rPr>
          <w:rFonts w:ascii="Calibri" w:hAnsi="Calibri"/>
          <w:szCs w:val="20"/>
        </w:rPr>
        <w:t>akceptační procedury,</w:t>
      </w:r>
    </w:p>
    <w:p w14:paraId="5584AA97" w14:textId="77777777" w:rsidR="001B4A94" w:rsidRPr="00D4159F" w:rsidRDefault="001B4A94" w:rsidP="001B5D6C">
      <w:pPr>
        <w:pStyle w:val="Odstavecseseznamem"/>
        <w:numPr>
          <w:ilvl w:val="0"/>
          <w:numId w:val="9"/>
        </w:numPr>
        <w:spacing w:before="0" w:line="240" w:lineRule="auto"/>
        <w:contextualSpacing w:val="0"/>
        <w:rPr>
          <w:rFonts w:ascii="Calibri" w:hAnsi="Calibri"/>
          <w:szCs w:val="20"/>
        </w:rPr>
      </w:pPr>
      <w:r w:rsidRPr="00D4159F">
        <w:rPr>
          <w:rFonts w:ascii="Calibri" w:hAnsi="Calibri"/>
          <w:szCs w:val="20"/>
        </w:rPr>
        <w:t>akceptační protokoly.</w:t>
      </w:r>
    </w:p>
    <w:p w14:paraId="5D913593" w14:textId="0C6F7606" w:rsidR="001B4A94" w:rsidRPr="00D4159F" w:rsidRDefault="001B4A94" w:rsidP="001B5D6C">
      <w:pPr>
        <w:pStyle w:val="Odstavecseseznamem"/>
        <w:numPr>
          <w:ilvl w:val="0"/>
          <w:numId w:val="8"/>
        </w:numPr>
        <w:spacing w:before="0" w:line="240" w:lineRule="auto"/>
        <w:contextualSpacing w:val="0"/>
        <w:rPr>
          <w:rFonts w:ascii="Calibri" w:hAnsi="Calibri"/>
          <w:szCs w:val="20"/>
        </w:rPr>
      </w:pPr>
      <w:r w:rsidRPr="00D4159F">
        <w:rPr>
          <w:rFonts w:ascii="Calibri" w:hAnsi="Calibri"/>
          <w:b/>
          <w:bCs/>
          <w:szCs w:val="20"/>
        </w:rPr>
        <w:t>Exit plán</w:t>
      </w:r>
      <w:r w:rsidRPr="00D4159F">
        <w:rPr>
          <w:rFonts w:ascii="Calibri" w:hAnsi="Calibri"/>
          <w:szCs w:val="20"/>
        </w:rPr>
        <w:t xml:space="preserve"> – plán o řízeném ukončení spolupráce,</w:t>
      </w:r>
    </w:p>
    <w:p w14:paraId="5D595304" w14:textId="77777777" w:rsidR="001B4A94" w:rsidRDefault="001B4A94" w:rsidP="001B5D6C">
      <w:pPr>
        <w:pStyle w:val="Odstavecseseznamem"/>
        <w:numPr>
          <w:ilvl w:val="0"/>
          <w:numId w:val="8"/>
        </w:numPr>
        <w:spacing w:before="0" w:line="240" w:lineRule="auto"/>
        <w:contextualSpacing w:val="0"/>
        <w:rPr>
          <w:rFonts w:ascii="Calibri" w:hAnsi="Calibri"/>
          <w:szCs w:val="20"/>
        </w:rPr>
      </w:pPr>
      <w:r>
        <w:rPr>
          <w:rFonts w:ascii="Calibri" w:hAnsi="Calibri"/>
          <w:szCs w:val="20"/>
        </w:rPr>
        <w:t>p</w:t>
      </w:r>
      <w:r w:rsidRPr="005E1D7B">
        <w:rPr>
          <w:rFonts w:ascii="Calibri" w:hAnsi="Calibri"/>
          <w:szCs w:val="20"/>
        </w:rPr>
        <w:t xml:space="preserve">ředání dalších nezbytných dokladů (prohlášení o shodě se schválenými standardy, certifikátů, licencí atd.), pokud jsou tyto nezbytné k řádnému a nerušenému nakládání a </w:t>
      </w:r>
      <w:r>
        <w:rPr>
          <w:rFonts w:ascii="Calibri" w:hAnsi="Calibri"/>
          <w:szCs w:val="20"/>
        </w:rPr>
        <w:t>užívání díla.</w:t>
      </w:r>
    </w:p>
    <w:p w14:paraId="56EFE954" w14:textId="486C8744" w:rsidR="00587198" w:rsidRDefault="00E6122C" w:rsidP="001B5D6C">
      <w:pPr>
        <w:numPr>
          <w:ilvl w:val="0"/>
          <w:numId w:val="11"/>
        </w:numPr>
        <w:spacing w:after="60" w:line="240" w:lineRule="auto"/>
        <w:jc w:val="both"/>
        <w:rPr>
          <w:noProof/>
        </w:rPr>
      </w:pPr>
      <w:r w:rsidRPr="00F32147">
        <w:rPr>
          <w:noProof/>
        </w:rPr>
        <w:t>Objednat</w:t>
      </w:r>
      <w:r w:rsidR="00587198" w:rsidRPr="00F32147">
        <w:rPr>
          <w:noProof/>
        </w:rPr>
        <w:t xml:space="preserve">el se zavazuje převzít provedené dílo od </w:t>
      </w:r>
      <w:r w:rsidRPr="00F32147">
        <w:rPr>
          <w:noProof/>
        </w:rPr>
        <w:t>Zhotovit</w:t>
      </w:r>
      <w:r w:rsidR="00587198" w:rsidRPr="00F32147">
        <w:rPr>
          <w:noProof/>
        </w:rPr>
        <w:t xml:space="preserve">ele a zaplatit cenu dle podmínek této </w:t>
      </w:r>
      <w:r w:rsidR="00B067C8" w:rsidRPr="00F32147">
        <w:rPr>
          <w:noProof/>
        </w:rPr>
        <w:t>Smlouv</w:t>
      </w:r>
      <w:r w:rsidR="00587198" w:rsidRPr="00F32147">
        <w:rPr>
          <w:noProof/>
        </w:rPr>
        <w:t>y.</w:t>
      </w:r>
    </w:p>
    <w:p w14:paraId="6A54E8E5" w14:textId="24C104BF" w:rsidR="009F5010" w:rsidRDefault="009F5010" w:rsidP="009F5010">
      <w:pPr>
        <w:spacing w:after="60" w:line="240" w:lineRule="auto"/>
        <w:rPr>
          <w:noProof/>
        </w:rPr>
      </w:pPr>
    </w:p>
    <w:p w14:paraId="756EC45A" w14:textId="77777777" w:rsidR="00795742" w:rsidRPr="002923D5" w:rsidRDefault="00795742" w:rsidP="009F5010">
      <w:pPr>
        <w:pStyle w:val="Nadpis1"/>
        <w:keepLines w:val="0"/>
        <w:numPr>
          <w:ilvl w:val="0"/>
          <w:numId w:val="1"/>
        </w:numPr>
        <w:spacing w:before="0" w:after="60" w:line="240" w:lineRule="auto"/>
        <w:ind w:left="357" w:hanging="357"/>
        <w:jc w:val="center"/>
        <w:rPr>
          <w:color w:val="2F5496" w:themeColor="accent1" w:themeShade="BF"/>
        </w:rPr>
      </w:pPr>
      <w:r w:rsidRPr="002923D5">
        <w:rPr>
          <w:color w:val="2F5496" w:themeColor="accent1" w:themeShade="BF"/>
        </w:rPr>
        <w:t>Místo a způsob plnění</w:t>
      </w:r>
    </w:p>
    <w:p w14:paraId="2966AD7C" w14:textId="77A01639" w:rsidR="000778E9" w:rsidRPr="000778E9" w:rsidRDefault="002923D5" w:rsidP="009F5010">
      <w:pPr>
        <w:numPr>
          <w:ilvl w:val="0"/>
          <w:numId w:val="4"/>
        </w:numPr>
        <w:spacing w:after="60" w:line="240" w:lineRule="auto"/>
        <w:jc w:val="both"/>
      </w:pPr>
      <w:r w:rsidRPr="000778E9">
        <w:t xml:space="preserve">Místem plnění díla dle této </w:t>
      </w:r>
      <w:r w:rsidR="00B067C8">
        <w:t>Smlouv</w:t>
      </w:r>
      <w:r w:rsidRPr="000778E9">
        <w:t xml:space="preserve">y jsou </w:t>
      </w:r>
      <w:r w:rsidR="000778E9" w:rsidRPr="000778E9">
        <w:t>tyto</w:t>
      </w:r>
      <w:r w:rsidRPr="000778E9">
        <w:t xml:space="preserve"> pracoviště </w:t>
      </w:r>
      <w:r w:rsidR="00E6122C" w:rsidRPr="000778E9">
        <w:t>Objednat</w:t>
      </w:r>
      <w:r w:rsidRPr="000778E9">
        <w:t>ele</w:t>
      </w:r>
      <w:r w:rsidR="000778E9" w:rsidRPr="000778E9">
        <w:t>:</w:t>
      </w:r>
    </w:p>
    <w:p w14:paraId="764C0FB1" w14:textId="77777777" w:rsidR="00CE5EFB" w:rsidRPr="00CE5EFB" w:rsidRDefault="00CE5EFB" w:rsidP="001B5D6C">
      <w:pPr>
        <w:pStyle w:val="Odstavecseseznamem"/>
        <w:numPr>
          <w:ilvl w:val="0"/>
          <w:numId w:val="8"/>
        </w:numPr>
        <w:rPr>
          <w:rFonts w:ascii="Calibri" w:hAnsi="Calibri"/>
          <w:sz w:val="22"/>
          <w:szCs w:val="22"/>
        </w:rPr>
      </w:pPr>
      <w:r w:rsidRPr="00CE5EFB">
        <w:rPr>
          <w:rFonts w:ascii="Calibri" w:hAnsi="Calibri"/>
          <w:sz w:val="22"/>
          <w:szCs w:val="22"/>
        </w:rPr>
        <w:t>Pardubická nemocnice, Kyjevská 44, 53203 Pardubice,</w:t>
      </w:r>
    </w:p>
    <w:p w14:paraId="5F02E220" w14:textId="77777777" w:rsidR="00CE5EFB" w:rsidRPr="00CE5EFB" w:rsidRDefault="00CE5EFB" w:rsidP="001B5D6C">
      <w:pPr>
        <w:pStyle w:val="Odstavecseseznamem"/>
        <w:numPr>
          <w:ilvl w:val="0"/>
          <w:numId w:val="8"/>
        </w:numPr>
        <w:rPr>
          <w:rFonts w:ascii="Calibri" w:hAnsi="Calibri"/>
          <w:sz w:val="22"/>
          <w:szCs w:val="22"/>
        </w:rPr>
      </w:pPr>
      <w:r w:rsidRPr="00CE5EFB">
        <w:rPr>
          <w:rFonts w:ascii="Calibri" w:hAnsi="Calibri"/>
          <w:sz w:val="22"/>
          <w:szCs w:val="22"/>
        </w:rPr>
        <w:t>Chrudimská nemocnice, Václavská 570, 537 27 Chrudim,</w:t>
      </w:r>
    </w:p>
    <w:p w14:paraId="0CA9C3F7" w14:textId="77777777" w:rsidR="00CE5EFB" w:rsidRPr="00CE5EFB" w:rsidRDefault="00CE5EFB" w:rsidP="001B5D6C">
      <w:pPr>
        <w:pStyle w:val="Odstavecseseznamem"/>
        <w:numPr>
          <w:ilvl w:val="0"/>
          <w:numId w:val="8"/>
        </w:numPr>
        <w:rPr>
          <w:rFonts w:ascii="Calibri" w:hAnsi="Calibri"/>
          <w:sz w:val="22"/>
          <w:szCs w:val="22"/>
        </w:rPr>
      </w:pPr>
      <w:r w:rsidRPr="00CE5EFB">
        <w:rPr>
          <w:rFonts w:ascii="Calibri" w:hAnsi="Calibri"/>
          <w:sz w:val="22"/>
          <w:szCs w:val="22"/>
        </w:rPr>
        <w:t xml:space="preserve">Svitavská nemocnice, Kollárova 7, 568 25 Svitavy, </w:t>
      </w:r>
    </w:p>
    <w:p w14:paraId="67CF8224" w14:textId="77777777" w:rsidR="00CE5EFB" w:rsidRPr="00CE5EFB" w:rsidRDefault="00CE5EFB" w:rsidP="001B5D6C">
      <w:pPr>
        <w:pStyle w:val="Odstavecseseznamem"/>
        <w:numPr>
          <w:ilvl w:val="0"/>
          <w:numId w:val="8"/>
        </w:numPr>
        <w:rPr>
          <w:rFonts w:ascii="Calibri" w:hAnsi="Calibri"/>
          <w:sz w:val="22"/>
          <w:szCs w:val="22"/>
        </w:rPr>
      </w:pPr>
      <w:r w:rsidRPr="00CE5EFB">
        <w:rPr>
          <w:rFonts w:ascii="Calibri" w:hAnsi="Calibri"/>
          <w:sz w:val="22"/>
          <w:szCs w:val="22"/>
        </w:rPr>
        <w:t>Litomyšlská nemocnice, J. E. Purkyně 652, 570 14 Litomyšl,</w:t>
      </w:r>
    </w:p>
    <w:p w14:paraId="1411C185" w14:textId="1EC08DC0" w:rsidR="00201B10" w:rsidRPr="00CE5EFB" w:rsidRDefault="00CE5EFB" w:rsidP="001B5D6C">
      <w:pPr>
        <w:pStyle w:val="Odstavecseseznamem"/>
        <w:numPr>
          <w:ilvl w:val="0"/>
          <w:numId w:val="8"/>
        </w:numPr>
        <w:spacing w:before="0"/>
        <w:contextualSpacing w:val="0"/>
        <w:rPr>
          <w:rFonts w:ascii="Calibri" w:hAnsi="Calibri"/>
          <w:sz w:val="22"/>
          <w:szCs w:val="22"/>
        </w:rPr>
      </w:pPr>
      <w:r w:rsidRPr="00CE5EFB">
        <w:rPr>
          <w:rFonts w:ascii="Calibri" w:hAnsi="Calibri"/>
          <w:sz w:val="22"/>
          <w:szCs w:val="22"/>
        </w:rPr>
        <w:t>Orlickoústecká nemocnice, Čs. armády 1076, 562 18 Ústí nad Orlicí.</w:t>
      </w:r>
    </w:p>
    <w:p w14:paraId="32435E19" w14:textId="270BE5B3" w:rsidR="002923D5" w:rsidRDefault="00E6122C" w:rsidP="009F5010">
      <w:pPr>
        <w:numPr>
          <w:ilvl w:val="0"/>
          <w:numId w:val="4"/>
        </w:numPr>
        <w:spacing w:after="60" w:line="240" w:lineRule="auto"/>
        <w:jc w:val="both"/>
      </w:pPr>
      <w:r w:rsidRPr="00B168CD">
        <w:t>Zhotovit</w:t>
      </w:r>
      <w:r w:rsidR="002923D5" w:rsidRPr="00B168CD">
        <w:t xml:space="preserve">el se zavazuje poskytovat plnění dle této </w:t>
      </w:r>
      <w:r w:rsidR="00B067C8" w:rsidRPr="00B168CD">
        <w:t>Smlouv</w:t>
      </w:r>
      <w:r w:rsidR="002923D5" w:rsidRPr="00B168CD">
        <w:t xml:space="preserve">y prostřednictvím svých </w:t>
      </w:r>
      <w:r w:rsidR="002923D5" w:rsidRPr="006D2EF4">
        <w:rPr>
          <w:strike/>
          <w:highlight w:val="yellow"/>
        </w:rPr>
        <w:t>zaměstnanců</w:t>
      </w:r>
      <w:r w:rsidR="008F5857" w:rsidRPr="00B168CD">
        <w:t xml:space="preserve"> </w:t>
      </w:r>
      <w:r w:rsidR="00A11AD1" w:rsidRPr="00A11AD1">
        <w:rPr>
          <w:color w:val="EE0000"/>
        </w:rPr>
        <w:t>pracovníků</w:t>
      </w:r>
      <w:r w:rsidR="00A11AD1">
        <w:t xml:space="preserve"> </w:t>
      </w:r>
      <w:r w:rsidR="000563D4" w:rsidRPr="00B168CD">
        <w:t xml:space="preserve">nebo </w:t>
      </w:r>
      <w:r w:rsidR="000563D4" w:rsidRPr="00E4502A">
        <w:rPr>
          <w:strike/>
          <w:highlight w:val="yellow"/>
        </w:rPr>
        <w:t>zaměstnanců třetích osob</w:t>
      </w:r>
      <w:r w:rsidR="000563D4" w:rsidRPr="00B168CD">
        <w:t xml:space="preserve"> </w:t>
      </w:r>
      <w:r w:rsidR="00E4502A">
        <w:rPr>
          <w:color w:val="EE0000"/>
        </w:rPr>
        <w:t>poddodavatelů</w:t>
      </w:r>
      <w:r w:rsidR="00A11AD1">
        <w:t xml:space="preserve"> </w:t>
      </w:r>
      <w:r w:rsidR="002923D5" w:rsidRPr="00B168CD">
        <w:t xml:space="preserve">a vyhrazuje si právo rozhodovat podle svého uvážení o přidělení </w:t>
      </w:r>
      <w:r w:rsidR="000563D4" w:rsidRPr="00944D8E">
        <w:t>těchto</w:t>
      </w:r>
      <w:r w:rsidR="002923D5" w:rsidRPr="00944D8E">
        <w:t xml:space="preserve"> </w:t>
      </w:r>
      <w:r w:rsidR="002923D5" w:rsidRPr="00944D8E">
        <w:rPr>
          <w:strike/>
          <w:highlight w:val="yellow"/>
        </w:rPr>
        <w:t>zaměstnanců</w:t>
      </w:r>
      <w:r w:rsidR="00944D8E">
        <w:t xml:space="preserve"> </w:t>
      </w:r>
      <w:r w:rsidR="00944D8E" w:rsidRPr="00944D8E">
        <w:rPr>
          <w:color w:val="EE0000"/>
        </w:rPr>
        <w:t>osob</w:t>
      </w:r>
      <w:r w:rsidR="00944D8E">
        <w:t xml:space="preserve"> </w:t>
      </w:r>
      <w:r w:rsidR="002923D5" w:rsidRPr="00B168CD">
        <w:t>pro zajištění jednotlivých činností v rámci plnění díla.</w:t>
      </w:r>
    </w:p>
    <w:p w14:paraId="12A9278E" w14:textId="13171AE0" w:rsidR="00A220C2" w:rsidRPr="00D946B1" w:rsidDel="00FF5915" w:rsidRDefault="00A220C2" w:rsidP="009F5010">
      <w:pPr>
        <w:numPr>
          <w:ilvl w:val="0"/>
          <w:numId w:val="4"/>
        </w:numPr>
        <w:spacing w:after="60" w:line="240" w:lineRule="auto"/>
        <w:jc w:val="both"/>
        <w:rPr>
          <w:del w:id="18" w:author="Čížková Jaroslava (PKN-ZAK)" w:date="2026-02-22T23:53:00Z" w16du:dateUtc="2026-02-22T22:53:00Z"/>
        </w:rPr>
      </w:pPr>
      <w:del w:id="19" w:author="Čížková Jaroslava (PKN-ZAK)" w:date="2026-02-22T23:52:00Z" w16du:dateUtc="2026-02-22T22:52:00Z">
        <w:r w:rsidRPr="00D946B1" w:rsidDel="00FF5915">
          <w:delText>Na plnění díla se budou podílet osoby z týmu Zhotovitele, které zhotovitel předložil ve své nabídce k prokázání kvalifikace dle bodu 10.3.1 zadávací dokumentace – Seznam techniků. Zhotovitel může uvedené osoby změnit pouze za situace, kdy nový člen týmu splňuje minimálně úroveň požadavků kvalifikace v zadávacím řízení.</w:delText>
        </w:r>
      </w:del>
    </w:p>
    <w:p w14:paraId="630C951F" w14:textId="34D2B652" w:rsidR="002923D5" w:rsidRPr="00B168CD" w:rsidRDefault="002923D5" w:rsidP="009F5010">
      <w:pPr>
        <w:numPr>
          <w:ilvl w:val="0"/>
          <w:numId w:val="4"/>
        </w:numPr>
        <w:spacing w:after="60" w:line="240" w:lineRule="auto"/>
        <w:jc w:val="both"/>
      </w:pPr>
      <w:r w:rsidRPr="00B168CD">
        <w:t xml:space="preserve">Plnění díla bude </w:t>
      </w:r>
      <w:r w:rsidR="00E6122C" w:rsidRPr="00B168CD">
        <w:t>Zhotovit</w:t>
      </w:r>
      <w:r w:rsidRPr="00B168CD">
        <w:t xml:space="preserve">elem </w:t>
      </w:r>
      <w:r w:rsidR="00FD2E0D" w:rsidRPr="00B168CD">
        <w:t xml:space="preserve">prováděno </w:t>
      </w:r>
      <w:r w:rsidRPr="00B168CD">
        <w:t>zejména následujícím způsobem:</w:t>
      </w:r>
    </w:p>
    <w:p w14:paraId="74C1B275" w14:textId="01A20C12" w:rsidR="002923D5" w:rsidRPr="004D0AA9" w:rsidRDefault="002923D5" w:rsidP="001B5D6C">
      <w:pPr>
        <w:pStyle w:val="Odstavecseseznamem"/>
        <w:numPr>
          <w:ilvl w:val="0"/>
          <w:numId w:val="8"/>
        </w:numPr>
        <w:spacing w:before="0" w:line="240" w:lineRule="auto"/>
        <w:contextualSpacing w:val="0"/>
        <w:rPr>
          <w:rFonts w:ascii="Calibri" w:hAnsi="Calibri"/>
          <w:szCs w:val="20"/>
        </w:rPr>
      </w:pPr>
      <w:r w:rsidRPr="004D0AA9">
        <w:rPr>
          <w:rFonts w:ascii="Calibri" w:hAnsi="Calibri"/>
          <w:szCs w:val="20"/>
        </w:rPr>
        <w:t>v místě na určen</w:t>
      </w:r>
      <w:r w:rsidR="00FD2E0D" w:rsidRPr="004D0AA9">
        <w:rPr>
          <w:rFonts w:ascii="Calibri" w:hAnsi="Calibri"/>
          <w:szCs w:val="20"/>
        </w:rPr>
        <w:t>ých</w:t>
      </w:r>
      <w:r w:rsidRPr="004D0AA9">
        <w:rPr>
          <w:rFonts w:ascii="Calibri" w:hAnsi="Calibri"/>
          <w:szCs w:val="20"/>
        </w:rPr>
        <w:t xml:space="preserve"> pracovišt</w:t>
      </w:r>
      <w:r w:rsidR="00FD2E0D" w:rsidRPr="004D0AA9">
        <w:rPr>
          <w:rFonts w:ascii="Calibri" w:hAnsi="Calibri"/>
          <w:szCs w:val="20"/>
        </w:rPr>
        <w:t>ích</w:t>
      </w:r>
      <w:r w:rsidRPr="004D0AA9">
        <w:rPr>
          <w:rFonts w:ascii="Calibri" w:hAnsi="Calibri"/>
          <w:szCs w:val="20"/>
        </w:rPr>
        <w:t xml:space="preserve"> </w:t>
      </w:r>
      <w:r w:rsidR="00E6122C" w:rsidRPr="004D0AA9">
        <w:rPr>
          <w:rFonts w:ascii="Calibri" w:hAnsi="Calibri"/>
          <w:szCs w:val="20"/>
        </w:rPr>
        <w:t>Objednat</w:t>
      </w:r>
      <w:r w:rsidRPr="004D0AA9">
        <w:rPr>
          <w:rFonts w:ascii="Calibri" w:hAnsi="Calibri"/>
          <w:szCs w:val="20"/>
        </w:rPr>
        <w:t>ele,</w:t>
      </w:r>
    </w:p>
    <w:p w14:paraId="45E8176F" w14:textId="6F549748" w:rsidR="002923D5" w:rsidRPr="004D0AA9" w:rsidRDefault="002923D5" w:rsidP="001B5D6C">
      <w:pPr>
        <w:pStyle w:val="Odstavecseseznamem"/>
        <w:numPr>
          <w:ilvl w:val="0"/>
          <w:numId w:val="8"/>
        </w:numPr>
        <w:spacing w:before="0" w:line="240" w:lineRule="auto"/>
        <w:contextualSpacing w:val="0"/>
        <w:rPr>
          <w:rFonts w:ascii="Calibri" w:hAnsi="Calibri"/>
          <w:szCs w:val="20"/>
        </w:rPr>
      </w:pPr>
      <w:r w:rsidRPr="004D0AA9">
        <w:rPr>
          <w:rFonts w:ascii="Calibri" w:hAnsi="Calibri"/>
          <w:szCs w:val="20"/>
        </w:rPr>
        <w:t>vzdáleným přístupem prostřednictvím zab</w:t>
      </w:r>
      <w:r w:rsidR="000778E9" w:rsidRPr="004D0AA9">
        <w:rPr>
          <w:rFonts w:ascii="Calibri" w:hAnsi="Calibri"/>
          <w:szCs w:val="20"/>
        </w:rPr>
        <w:t>ezpečeného vzdáleného připojení.</w:t>
      </w:r>
    </w:p>
    <w:p w14:paraId="2047015F" w14:textId="1AE46D60" w:rsidR="002923D5" w:rsidRPr="009572E7" w:rsidRDefault="002923D5" w:rsidP="009F5010">
      <w:pPr>
        <w:numPr>
          <w:ilvl w:val="0"/>
          <w:numId w:val="4"/>
        </w:numPr>
        <w:spacing w:after="60" w:line="240" w:lineRule="auto"/>
        <w:jc w:val="both"/>
      </w:pPr>
      <w:r>
        <w:t xml:space="preserve">Pro plnění </w:t>
      </w:r>
      <w:r w:rsidR="00FD2E0D">
        <w:t>díla</w:t>
      </w:r>
      <w:r>
        <w:t xml:space="preserve"> v</w:t>
      </w:r>
      <w:r w:rsidRPr="009572E7">
        <w:t>zdálený</w:t>
      </w:r>
      <w:r>
        <w:t>m</w:t>
      </w:r>
      <w:r w:rsidRPr="009572E7">
        <w:t xml:space="preserve"> přístup</w:t>
      </w:r>
      <w:r>
        <w:t>em platí tyto ujednání:</w:t>
      </w:r>
    </w:p>
    <w:p w14:paraId="5F0C5D18" w14:textId="44574A9C" w:rsidR="002923D5" w:rsidRPr="004D0AA9" w:rsidRDefault="00E6122C" w:rsidP="001B5D6C">
      <w:pPr>
        <w:pStyle w:val="Odstavecseseznamem"/>
        <w:numPr>
          <w:ilvl w:val="0"/>
          <w:numId w:val="8"/>
        </w:numPr>
        <w:spacing w:before="0" w:line="240" w:lineRule="auto"/>
        <w:contextualSpacing w:val="0"/>
        <w:rPr>
          <w:rFonts w:ascii="Calibri" w:hAnsi="Calibri"/>
          <w:szCs w:val="20"/>
        </w:rPr>
      </w:pPr>
      <w:r w:rsidRPr="004D0AA9">
        <w:rPr>
          <w:rFonts w:ascii="Calibri" w:hAnsi="Calibri"/>
          <w:szCs w:val="20"/>
        </w:rPr>
        <w:t>Objednat</w:t>
      </w:r>
      <w:r w:rsidR="002923D5" w:rsidRPr="004D0AA9">
        <w:rPr>
          <w:rFonts w:ascii="Calibri" w:hAnsi="Calibri"/>
          <w:szCs w:val="20"/>
        </w:rPr>
        <w:t xml:space="preserve">el se zavazuje, že umožní </w:t>
      </w:r>
      <w:r w:rsidRPr="004D0AA9">
        <w:rPr>
          <w:rFonts w:ascii="Calibri" w:hAnsi="Calibri"/>
          <w:szCs w:val="20"/>
        </w:rPr>
        <w:t>Zhotovit</w:t>
      </w:r>
      <w:r w:rsidR="00FD2E0D" w:rsidRPr="004D0AA9">
        <w:rPr>
          <w:rFonts w:ascii="Calibri" w:hAnsi="Calibri"/>
          <w:szCs w:val="20"/>
        </w:rPr>
        <w:t xml:space="preserve">eli plnění díla </w:t>
      </w:r>
      <w:r w:rsidR="002923D5" w:rsidRPr="004D0AA9">
        <w:rPr>
          <w:rFonts w:ascii="Calibri" w:hAnsi="Calibri"/>
          <w:szCs w:val="20"/>
        </w:rPr>
        <w:t xml:space="preserve">této </w:t>
      </w:r>
      <w:r w:rsidR="00B067C8" w:rsidRPr="004D0AA9">
        <w:rPr>
          <w:rFonts w:ascii="Calibri" w:hAnsi="Calibri"/>
          <w:szCs w:val="20"/>
        </w:rPr>
        <w:t>Smlouv</w:t>
      </w:r>
      <w:r w:rsidR="002923D5" w:rsidRPr="004D0AA9">
        <w:rPr>
          <w:rFonts w:ascii="Calibri" w:hAnsi="Calibri"/>
          <w:szCs w:val="20"/>
        </w:rPr>
        <w:t>y vzdáleným přístupem</w:t>
      </w:r>
      <w:r w:rsidR="00FD2E0D" w:rsidRPr="004D0AA9">
        <w:rPr>
          <w:rFonts w:ascii="Calibri" w:hAnsi="Calibri"/>
          <w:szCs w:val="20"/>
        </w:rPr>
        <w:t xml:space="preserve">, kde je to možné, vhodné a přínosné, </w:t>
      </w:r>
      <w:r w:rsidR="002923D5" w:rsidRPr="004D0AA9">
        <w:rPr>
          <w:rFonts w:ascii="Calibri" w:hAnsi="Calibri"/>
          <w:szCs w:val="20"/>
        </w:rPr>
        <w:t xml:space="preserve">tak, aby </w:t>
      </w:r>
      <w:r w:rsidRPr="004D0AA9">
        <w:rPr>
          <w:rFonts w:ascii="Calibri" w:hAnsi="Calibri"/>
          <w:szCs w:val="20"/>
        </w:rPr>
        <w:t>Zhotovit</w:t>
      </w:r>
      <w:r w:rsidR="00FD2E0D" w:rsidRPr="004D0AA9">
        <w:rPr>
          <w:rFonts w:ascii="Calibri" w:hAnsi="Calibri"/>
          <w:szCs w:val="20"/>
        </w:rPr>
        <w:t>el</w:t>
      </w:r>
      <w:r w:rsidR="002923D5" w:rsidRPr="004D0AA9">
        <w:rPr>
          <w:rFonts w:ascii="Calibri" w:hAnsi="Calibri"/>
          <w:szCs w:val="20"/>
        </w:rPr>
        <w:t xml:space="preserve"> mohl plnit své závazky dle této </w:t>
      </w:r>
      <w:r w:rsidR="00B067C8" w:rsidRPr="004D0AA9">
        <w:rPr>
          <w:rFonts w:ascii="Calibri" w:hAnsi="Calibri"/>
          <w:szCs w:val="20"/>
        </w:rPr>
        <w:t>Smlouv</w:t>
      </w:r>
      <w:r w:rsidR="002923D5" w:rsidRPr="004D0AA9">
        <w:rPr>
          <w:rFonts w:ascii="Calibri" w:hAnsi="Calibri"/>
          <w:szCs w:val="20"/>
        </w:rPr>
        <w:t>y,</w:t>
      </w:r>
    </w:p>
    <w:p w14:paraId="785C5BC6" w14:textId="2636549A" w:rsidR="002923D5" w:rsidRPr="004D0AA9" w:rsidRDefault="00E6122C" w:rsidP="001B5D6C">
      <w:pPr>
        <w:pStyle w:val="Odstavecseseznamem"/>
        <w:numPr>
          <w:ilvl w:val="0"/>
          <w:numId w:val="8"/>
        </w:numPr>
        <w:spacing w:before="0" w:line="240" w:lineRule="auto"/>
        <w:contextualSpacing w:val="0"/>
        <w:rPr>
          <w:rFonts w:ascii="Calibri" w:hAnsi="Calibri"/>
          <w:szCs w:val="20"/>
        </w:rPr>
      </w:pPr>
      <w:r w:rsidRPr="004D0AA9">
        <w:rPr>
          <w:rFonts w:ascii="Calibri" w:hAnsi="Calibri"/>
          <w:szCs w:val="20"/>
        </w:rPr>
        <w:t>Zhotovit</w:t>
      </w:r>
      <w:r w:rsidR="00351CC7" w:rsidRPr="004D0AA9">
        <w:rPr>
          <w:rFonts w:ascii="Calibri" w:hAnsi="Calibri"/>
          <w:szCs w:val="20"/>
        </w:rPr>
        <w:t xml:space="preserve">el </w:t>
      </w:r>
      <w:r w:rsidR="002923D5" w:rsidRPr="004D0AA9">
        <w:rPr>
          <w:rFonts w:ascii="Calibri" w:hAnsi="Calibri"/>
          <w:szCs w:val="20"/>
        </w:rPr>
        <w:t xml:space="preserve">se zavazuje </w:t>
      </w:r>
      <w:r w:rsidR="00351CC7" w:rsidRPr="004D0AA9">
        <w:rPr>
          <w:rFonts w:ascii="Calibri" w:hAnsi="Calibri"/>
          <w:szCs w:val="20"/>
        </w:rPr>
        <w:t xml:space="preserve">využívat plnění díla </w:t>
      </w:r>
      <w:r w:rsidR="002923D5" w:rsidRPr="004D0AA9">
        <w:rPr>
          <w:rFonts w:ascii="Calibri" w:hAnsi="Calibri"/>
          <w:szCs w:val="20"/>
        </w:rPr>
        <w:t xml:space="preserve">vzdáleným přístupem dle svého uvážení tak, aby mohl plnit své závazky dle této </w:t>
      </w:r>
      <w:r w:rsidR="00B067C8" w:rsidRPr="004D0AA9">
        <w:rPr>
          <w:rFonts w:ascii="Calibri" w:hAnsi="Calibri"/>
          <w:szCs w:val="20"/>
        </w:rPr>
        <w:t>Smlouv</w:t>
      </w:r>
      <w:r w:rsidR="002923D5" w:rsidRPr="004D0AA9">
        <w:rPr>
          <w:rFonts w:ascii="Calibri" w:hAnsi="Calibri"/>
          <w:szCs w:val="20"/>
        </w:rPr>
        <w:t>y,</w:t>
      </w:r>
    </w:p>
    <w:p w14:paraId="0A39B704" w14:textId="6AB3A216" w:rsidR="002923D5" w:rsidRPr="004D0AA9" w:rsidRDefault="00E6122C" w:rsidP="001B5D6C">
      <w:pPr>
        <w:pStyle w:val="Odstavecseseznamem"/>
        <w:numPr>
          <w:ilvl w:val="0"/>
          <w:numId w:val="8"/>
        </w:numPr>
        <w:spacing w:before="0" w:line="240" w:lineRule="auto"/>
        <w:contextualSpacing w:val="0"/>
        <w:rPr>
          <w:rFonts w:ascii="Calibri" w:hAnsi="Calibri"/>
          <w:szCs w:val="20"/>
        </w:rPr>
      </w:pPr>
      <w:r w:rsidRPr="004D0AA9">
        <w:rPr>
          <w:rFonts w:ascii="Calibri" w:hAnsi="Calibri"/>
          <w:szCs w:val="20"/>
        </w:rPr>
        <w:t>Objednat</w:t>
      </w:r>
      <w:r w:rsidR="002923D5" w:rsidRPr="004D0AA9">
        <w:rPr>
          <w:rFonts w:ascii="Calibri" w:hAnsi="Calibri"/>
          <w:szCs w:val="20"/>
        </w:rPr>
        <w:t xml:space="preserve">el se zavazuje, že technicky a organizačně zajistí možnost vzdáleného přístupu pracovníků </w:t>
      </w:r>
      <w:r w:rsidRPr="004D0AA9">
        <w:rPr>
          <w:rFonts w:ascii="Calibri" w:hAnsi="Calibri"/>
          <w:szCs w:val="20"/>
        </w:rPr>
        <w:t>Zhotovit</w:t>
      </w:r>
      <w:r w:rsidR="00351CC7" w:rsidRPr="004D0AA9">
        <w:rPr>
          <w:rFonts w:ascii="Calibri" w:hAnsi="Calibri"/>
          <w:szCs w:val="20"/>
        </w:rPr>
        <w:t>ele</w:t>
      </w:r>
      <w:r w:rsidR="002923D5" w:rsidRPr="004D0AA9">
        <w:rPr>
          <w:rFonts w:ascii="Calibri" w:hAnsi="Calibri"/>
          <w:szCs w:val="20"/>
        </w:rPr>
        <w:t xml:space="preserve"> prostřednictvím sítě Internet na určené technické prostředky </w:t>
      </w:r>
      <w:r w:rsidRPr="004D0AA9">
        <w:rPr>
          <w:rFonts w:ascii="Calibri" w:hAnsi="Calibri"/>
          <w:szCs w:val="20"/>
        </w:rPr>
        <w:t>Objednat</w:t>
      </w:r>
      <w:r w:rsidR="002923D5" w:rsidRPr="004D0AA9">
        <w:rPr>
          <w:rFonts w:ascii="Calibri" w:hAnsi="Calibri"/>
          <w:szCs w:val="20"/>
        </w:rPr>
        <w:t xml:space="preserve">ele, kam je přístup </w:t>
      </w:r>
      <w:r w:rsidR="002923D5" w:rsidRPr="004D0AA9">
        <w:rPr>
          <w:rFonts w:ascii="Calibri" w:hAnsi="Calibri"/>
          <w:szCs w:val="20"/>
        </w:rPr>
        <w:lastRenderedPageBreak/>
        <w:t>nutný z důvodu plnění</w:t>
      </w:r>
      <w:r w:rsidR="00351CC7" w:rsidRPr="004D0AA9">
        <w:rPr>
          <w:rFonts w:ascii="Calibri" w:hAnsi="Calibri"/>
          <w:szCs w:val="20"/>
        </w:rPr>
        <w:t xml:space="preserve"> díla</w:t>
      </w:r>
      <w:r w:rsidR="002923D5" w:rsidRPr="004D0AA9">
        <w:rPr>
          <w:rFonts w:ascii="Calibri" w:hAnsi="Calibri"/>
          <w:szCs w:val="20"/>
        </w:rPr>
        <w:t>. K tomu Smluvní strany sjednávají vzdálený přístup prostřednictvím zabezpečeného kanálu sítě Internet, způsobem připojení je VPN tunel (</w:t>
      </w:r>
      <w:proofErr w:type="spellStart"/>
      <w:r w:rsidR="002923D5" w:rsidRPr="004D0AA9">
        <w:rPr>
          <w:rFonts w:ascii="Calibri" w:hAnsi="Calibri"/>
          <w:szCs w:val="20"/>
        </w:rPr>
        <w:t>IPSec</w:t>
      </w:r>
      <w:proofErr w:type="spellEnd"/>
      <w:r w:rsidR="002923D5" w:rsidRPr="004D0AA9">
        <w:rPr>
          <w:rFonts w:ascii="Calibri" w:hAnsi="Calibri"/>
          <w:szCs w:val="20"/>
        </w:rPr>
        <w:t>, SSL) + RDP nebo RDP přístup (terminálová relace),</w:t>
      </w:r>
    </w:p>
    <w:p w14:paraId="632EC022" w14:textId="3DC3111A" w:rsidR="002923D5" w:rsidRDefault="00E6122C" w:rsidP="001B5D6C">
      <w:pPr>
        <w:pStyle w:val="Odstavecseseznamem"/>
        <w:numPr>
          <w:ilvl w:val="0"/>
          <w:numId w:val="8"/>
        </w:numPr>
        <w:spacing w:before="0" w:line="240" w:lineRule="auto"/>
        <w:contextualSpacing w:val="0"/>
        <w:rPr>
          <w:rFonts w:ascii="Calibri" w:hAnsi="Calibri"/>
          <w:szCs w:val="20"/>
        </w:rPr>
      </w:pPr>
      <w:r w:rsidRPr="003C3A21">
        <w:rPr>
          <w:rFonts w:ascii="Calibri" w:hAnsi="Calibri"/>
          <w:szCs w:val="20"/>
        </w:rPr>
        <w:t>Zhotovit</w:t>
      </w:r>
      <w:r w:rsidR="00351CC7" w:rsidRPr="003C3A21">
        <w:rPr>
          <w:rFonts w:ascii="Calibri" w:hAnsi="Calibri"/>
          <w:szCs w:val="20"/>
        </w:rPr>
        <w:t>el</w:t>
      </w:r>
      <w:r w:rsidR="002923D5" w:rsidRPr="003C3A21">
        <w:rPr>
          <w:rFonts w:ascii="Calibri" w:hAnsi="Calibri"/>
          <w:szCs w:val="20"/>
        </w:rPr>
        <w:t xml:space="preserve"> </w:t>
      </w:r>
      <w:r w:rsidR="005E0ECC" w:rsidRPr="003C3A21">
        <w:rPr>
          <w:rFonts w:ascii="Calibri" w:hAnsi="Calibri"/>
          <w:szCs w:val="20"/>
        </w:rPr>
        <w:t xml:space="preserve">se </w:t>
      </w:r>
      <w:r w:rsidR="002923D5" w:rsidRPr="003C3A21">
        <w:rPr>
          <w:rFonts w:ascii="Calibri" w:hAnsi="Calibri"/>
          <w:szCs w:val="20"/>
        </w:rPr>
        <w:t xml:space="preserve">zavazuje poskytnout </w:t>
      </w:r>
      <w:r w:rsidRPr="003C3A21">
        <w:rPr>
          <w:rFonts w:ascii="Calibri" w:hAnsi="Calibri"/>
          <w:szCs w:val="20"/>
        </w:rPr>
        <w:t>Objednat</w:t>
      </w:r>
      <w:r w:rsidR="002923D5" w:rsidRPr="003C3A21">
        <w:rPr>
          <w:rFonts w:ascii="Calibri" w:hAnsi="Calibri"/>
          <w:szCs w:val="20"/>
        </w:rPr>
        <w:t xml:space="preserve">eli jmenný seznam pracovníků </w:t>
      </w:r>
      <w:r w:rsidRPr="003C3A21">
        <w:rPr>
          <w:rFonts w:ascii="Calibri" w:hAnsi="Calibri"/>
          <w:szCs w:val="20"/>
        </w:rPr>
        <w:t>Zhotovit</w:t>
      </w:r>
      <w:r w:rsidR="00351CC7" w:rsidRPr="003C3A21">
        <w:rPr>
          <w:rFonts w:ascii="Calibri" w:hAnsi="Calibri"/>
          <w:szCs w:val="20"/>
        </w:rPr>
        <w:t>ele</w:t>
      </w:r>
      <w:r w:rsidR="002923D5" w:rsidRPr="003C3A21">
        <w:rPr>
          <w:rFonts w:ascii="Calibri" w:hAnsi="Calibri"/>
          <w:szCs w:val="20"/>
        </w:rPr>
        <w:t xml:space="preserve"> využívajících vzdálený přístup a jméno odpovědného pracovníka</w:t>
      </w:r>
      <w:r w:rsidR="00351CC7" w:rsidRPr="003C3A21">
        <w:rPr>
          <w:rFonts w:ascii="Calibri" w:hAnsi="Calibri"/>
          <w:szCs w:val="20"/>
        </w:rPr>
        <w:t xml:space="preserve"> </w:t>
      </w:r>
      <w:r w:rsidRPr="003C3A21">
        <w:rPr>
          <w:rFonts w:ascii="Calibri" w:hAnsi="Calibri"/>
          <w:szCs w:val="20"/>
        </w:rPr>
        <w:t>Zhotovit</w:t>
      </w:r>
      <w:r w:rsidR="00351CC7" w:rsidRPr="003C3A21">
        <w:rPr>
          <w:rFonts w:ascii="Calibri" w:hAnsi="Calibri"/>
          <w:szCs w:val="20"/>
        </w:rPr>
        <w:t>ele</w:t>
      </w:r>
      <w:r w:rsidR="002923D5" w:rsidRPr="003C3A21">
        <w:rPr>
          <w:rFonts w:ascii="Calibri" w:hAnsi="Calibri"/>
          <w:szCs w:val="20"/>
        </w:rPr>
        <w:t xml:space="preserve">, který je odpovědný za správu tohoto seznamu a přidělování oprávnění k vzdálenému přístupu na straně </w:t>
      </w:r>
      <w:r w:rsidRPr="003C3A21">
        <w:rPr>
          <w:rFonts w:ascii="Calibri" w:hAnsi="Calibri"/>
          <w:szCs w:val="20"/>
        </w:rPr>
        <w:t>Zhotovit</w:t>
      </w:r>
      <w:r w:rsidR="00351CC7" w:rsidRPr="003C3A21">
        <w:rPr>
          <w:rFonts w:ascii="Calibri" w:hAnsi="Calibri"/>
          <w:szCs w:val="20"/>
        </w:rPr>
        <w:t>ele</w:t>
      </w:r>
      <w:r w:rsidR="002923D5" w:rsidRPr="003C3A21">
        <w:rPr>
          <w:rFonts w:ascii="Calibri" w:hAnsi="Calibri"/>
          <w:szCs w:val="20"/>
        </w:rPr>
        <w:t xml:space="preserve">. Tento jmenný seznam není součástí této </w:t>
      </w:r>
      <w:r w:rsidR="00B067C8" w:rsidRPr="003C3A21">
        <w:rPr>
          <w:rFonts w:ascii="Calibri" w:hAnsi="Calibri"/>
          <w:szCs w:val="20"/>
        </w:rPr>
        <w:t>Smlouv</w:t>
      </w:r>
      <w:r w:rsidR="002923D5" w:rsidRPr="003C3A21">
        <w:rPr>
          <w:rFonts w:ascii="Calibri" w:hAnsi="Calibri"/>
          <w:szCs w:val="20"/>
        </w:rPr>
        <w:t>y.</w:t>
      </w:r>
    </w:p>
    <w:p w14:paraId="76D9500B" w14:textId="77777777" w:rsidR="009F5010" w:rsidRPr="003C3A21" w:rsidRDefault="009F5010" w:rsidP="009F5010">
      <w:pPr>
        <w:pStyle w:val="Odstavecseseznamem"/>
        <w:spacing w:before="0" w:line="240" w:lineRule="auto"/>
        <w:ind w:left="1068"/>
        <w:contextualSpacing w:val="0"/>
        <w:rPr>
          <w:rFonts w:ascii="Calibri" w:hAnsi="Calibri"/>
          <w:szCs w:val="20"/>
        </w:rPr>
      </w:pPr>
    </w:p>
    <w:p w14:paraId="5EB2ED30" w14:textId="01A56EB9" w:rsidR="008958C8" w:rsidRPr="00CE1A0E" w:rsidRDefault="008958C8" w:rsidP="009F5010">
      <w:pPr>
        <w:pStyle w:val="Nadpis1"/>
        <w:keepLines w:val="0"/>
        <w:numPr>
          <w:ilvl w:val="0"/>
          <w:numId w:val="1"/>
        </w:numPr>
        <w:spacing w:before="0" w:after="60" w:line="240" w:lineRule="auto"/>
        <w:ind w:left="357" w:hanging="357"/>
        <w:jc w:val="center"/>
        <w:rPr>
          <w:color w:val="2F5496" w:themeColor="accent1" w:themeShade="BF"/>
        </w:rPr>
      </w:pPr>
      <w:r w:rsidRPr="00CE1A0E">
        <w:rPr>
          <w:color w:val="2F5496" w:themeColor="accent1" w:themeShade="BF"/>
        </w:rPr>
        <w:t xml:space="preserve">Doba plnění </w:t>
      </w:r>
      <w:r w:rsidR="00B067C8">
        <w:rPr>
          <w:color w:val="2F5496" w:themeColor="accent1" w:themeShade="BF"/>
        </w:rPr>
        <w:t>Smlouv</w:t>
      </w:r>
      <w:r w:rsidRPr="00CE1A0E">
        <w:rPr>
          <w:color w:val="2F5496" w:themeColor="accent1" w:themeShade="BF"/>
        </w:rPr>
        <w:t>y</w:t>
      </w:r>
    </w:p>
    <w:p w14:paraId="14904572" w14:textId="6E2B3006" w:rsidR="00CE1A0E" w:rsidRPr="009866DC" w:rsidRDefault="008B75AB" w:rsidP="001B5D6C">
      <w:pPr>
        <w:numPr>
          <w:ilvl w:val="0"/>
          <w:numId w:val="10"/>
        </w:numPr>
        <w:spacing w:after="60" w:line="240" w:lineRule="auto"/>
        <w:ind w:left="357" w:hanging="357"/>
        <w:jc w:val="both"/>
      </w:pPr>
      <w:r w:rsidRPr="009866DC">
        <w:t>Termín zahájení plnění díla je</w:t>
      </w:r>
      <w:r w:rsidR="00CE1A0E" w:rsidRPr="009866DC">
        <w:t xml:space="preserve"> </w:t>
      </w:r>
      <w:bookmarkStart w:id="20" w:name="_Hlk219315814"/>
      <w:r w:rsidR="00CE1A0E" w:rsidRPr="009866DC">
        <w:t xml:space="preserve">nejpozději do </w:t>
      </w:r>
      <w:r w:rsidR="00ED73D3">
        <w:t>5</w:t>
      </w:r>
      <w:r w:rsidR="00351CC7" w:rsidRPr="009866DC">
        <w:t xml:space="preserve"> pracovních dnů </w:t>
      </w:r>
      <w:r w:rsidR="00ED73D3">
        <w:t>od</w:t>
      </w:r>
      <w:r w:rsidR="00900D1A" w:rsidRPr="009866DC">
        <w:t xml:space="preserve"> nabytí účinnosti</w:t>
      </w:r>
      <w:bookmarkEnd w:id="20"/>
      <w:r w:rsidR="00900D1A" w:rsidRPr="009866DC">
        <w:t xml:space="preserve"> </w:t>
      </w:r>
      <w:r w:rsidR="00B067C8" w:rsidRPr="009866DC">
        <w:t>Smlouv</w:t>
      </w:r>
      <w:r w:rsidR="00CE1A0E" w:rsidRPr="009866DC">
        <w:t>y.</w:t>
      </w:r>
    </w:p>
    <w:p w14:paraId="7E584C5E" w14:textId="706F9E39" w:rsidR="008B75AB" w:rsidRPr="00807CE9" w:rsidRDefault="009B4073" w:rsidP="001B5D6C">
      <w:pPr>
        <w:numPr>
          <w:ilvl w:val="0"/>
          <w:numId w:val="10"/>
        </w:numPr>
        <w:spacing w:after="60" w:line="240" w:lineRule="auto"/>
        <w:jc w:val="both"/>
      </w:pPr>
      <w:ins w:id="21" w:author="Čížková Jaroslava (PKN-ZAK)" w:date="2026-02-22T23:56:00Z" w16du:dateUtc="2026-02-22T22:56:00Z">
        <w:r w:rsidRPr="009B4073">
          <w:t>Zhotovitel se zavazuje provést dílo řádně tak, že do 15.5.2026 budou dodány softwarové licence a část implementace bude realizovaná na jednotlivých oddělení</w:t>
        </w:r>
      </w:ins>
      <w:ins w:id="22" w:author="Čížková Jaroslava (PKN-ZAK)" w:date="2026-02-22T23:58:00Z" w16du:dateUtc="2026-02-22T22:58:00Z">
        <w:r w:rsidR="005E76F2">
          <w:t>ch</w:t>
        </w:r>
      </w:ins>
      <w:ins w:id="23" w:author="Čížková Jaroslava (PKN-ZAK)" w:date="2026-02-22T23:56:00Z" w16du:dateUtc="2026-02-22T22:56:00Z">
        <w:r w:rsidRPr="009B4073">
          <w:t xml:space="preserve"> na základě Implementačního plánu projektu, který bude předložen Objednateli do 1 měsíce od zahájení plnění díla, pokud se smluvní strany nedohodnou jinak.</w:t>
        </w:r>
      </w:ins>
      <w:del w:id="24" w:author="Čížková Jaroslava (PKN-ZAK)" w:date="2026-02-22T23:56:00Z" w16du:dateUtc="2026-02-22T22:56:00Z">
        <w:r w:rsidR="00E6122C" w:rsidRPr="009866DC" w:rsidDel="009B4073">
          <w:delText>Zhotovit</w:delText>
        </w:r>
        <w:r w:rsidR="008B75AB" w:rsidRPr="009866DC" w:rsidDel="009B4073">
          <w:delText xml:space="preserve">el se zavazuje provést dílo řádně </w:delText>
        </w:r>
        <w:r w:rsidR="00351CC7" w:rsidRPr="009866DC" w:rsidDel="009B4073">
          <w:delText xml:space="preserve">nejpozději </w:delText>
        </w:r>
        <w:r w:rsidR="00351CC7" w:rsidRPr="00807CE9" w:rsidDel="009B4073">
          <w:delText xml:space="preserve">do </w:delText>
        </w:r>
        <w:r w:rsidR="002D4614" w:rsidRPr="002D4614" w:rsidDel="009B4073">
          <w:rPr>
            <w:b/>
            <w:bCs/>
          </w:rPr>
          <w:delText>1</w:delText>
        </w:r>
        <w:r w:rsidR="00CD7166" w:rsidDel="009B4073">
          <w:rPr>
            <w:b/>
            <w:bCs/>
          </w:rPr>
          <w:delText>0</w:delText>
        </w:r>
        <w:r w:rsidR="002D4614" w:rsidRPr="002D4614" w:rsidDel="009B4073">
          <w:rPr>
            <w:b/>
            <w:bCs/>
          </w:rPr>
          <w:delText xml:space="preserve"> týdnů</w:delText>
        </w:r>
        <w:r w:rsidR="00351CC7" w:rsidRPr="00807CE9" w:rsidDel="009B4073">
          <w:delText xml:space="preserve"> </w:delText>
        </w:r>
        <w:r w:rsidR="00900D1A" w:rsidRPr="00807CE9" w:rsidDel="009B4073">
          <w:delText>od</w:delText>
        </w:r>
        <w:r w:rsidR="002D4614" w:rsidDel="009B4073">
          <w:delText xml:space="preserve"> </w:delText>
        </w:r>
        <w:r w:rsidR="00900D1A" w:rsidRPr="00807CE9" w:rsidDel="009B4073">
          <w:delText xml:space="preserve">nabytí účinnosti </w:delText>
        </w:r>
        <w:r w:rsidR="00B067C8" w:rsidRPr="00807CE9" w:rsidDel="009B4073">
          <w:delText>Smlouv</w:delText>
        </w:r>
        <w:r w:rsidR="008B75AB" w:rsidRPr="00807CE9" w:rsidDel="009B4073">
          <w:delText>y.</w:delText>
        </w:r>
        <w:r w:rsidR="00CF2FCA" w:rsidRPr="00807CE9" w:rsidDel="009B4073">
          <w:delText xml:space="preserve"> Podrobný harmonogram realizace díla bude zpracován v </w:delText>
        </w:r>
        <w:r w:rsidR="00CF2FCA" w:rsidRPr="00807CE9" w:rsidDel="009B4073">
          <w:rPr>
            <w:b/>
          </w:rPr>
          <w:delText>Implementačním plánu projektu</w:delText>
        </w:r>
        <w:r w:rsidR="00CF2FCA" w:rsidRPr="00807CE9" w:rsidDel="009B4073">
          <w:delText>.</w:delText>
        </w:r>
        <w:r w:rsidR="00E41E4B" w:rsidRPr="00807CE9" w:rsidDel="009B4073">
          <w:delText xml:space="preserve">  </w:delText>
        </w:r>
        <w:r w:rsidR="00E41E4B" w:rsidRPr="00807CE9" w:rsidDel="009B4073">
          <w:rPr>
            <w:b/>
          </w:rPr>
          <w:delText>Implementační plán projektu</w:delText>
        </w:r>
        <w:r w:rsidR="00E41E4B" w:rsidRPr="00807CE9" w:rsidDel="009B4073">
          <w:delText xml:space="preserve"> bude předložen Objednateli do </w:delText>
        </w:r>
        <w:r w:rsidR="009866DC" w:rsidRPr="00807CE9" w:rsidDel="009B4073">
          <w:delText>1</w:delText>
        </w:r>
        <w:r w:rsidR="00CD7166" w:rsidDel="009B4073">
          <w:delText>4</w:delText>
        </w:r>
        <w:r w:rsidR="00B168CD" w:rsidRPr="00807CE9" w:rsidDel="009B4073">
          <w:delText xml:space="preserve"> </w:delText>
        </w:r>
        <w:r w:rsidR="00CD7166" w:rsidDel="009B4073">
          <w:delText>dnů</w:delText>
        </w:r>
        <w:r w:rsidR="00B168CD" w:rsidRPr="00807CE9" w:rsidDel="009B4073">
          <w:delText xml:space="preserve"> </w:delText>
        </w:r>
        <w:r w:rsidR="00E41E4B" w:rsidRPr="00807CE9" w:rsidDel="009B4073">
          <w:delText>od zahájení plnění díla, pokud se smluvní strany nedohodnou jinak.</w:delText>
        </w:r>
      </w:del>
    </w:p>
    <w:p w14:paraId="138DA026" w14:textId="2587621D" w:rsidR="00BA50AB" w:rsidRPr="009866DC" w:rsidRDefault="00BA50AB" w:rsidP="001B5D6C">
      <w:pPr>
        <w:numPr>
          <w:ilvl w:val="0"/>
          <w:numId w:val="10"/>
        </w:numPr>
        <w:spacing w:after="60" w:line="240" w:lineRule="auto"/>
        <w:jc w:val="both"/>
      </w:pPr>
      <w:r w:rsidRPr="009866DC">
        <w:t xml:space="preserve">Po vzájemné dohodě smluvních stran lze termín, resp. dobu plnění díla, prodloužit na základě písemného dodatku, a to pouze v případě, že nepůjde o podstatnou změnu smlouvy ve smyslu </w:t>
      </w:r>
      <w:proofErr w:type="spellStart"/>
      <w:r w:rsidRPr="009866DC">
        <w:t>ust</w:t>
      </w:r>
      <w:proofErr w:type="spellEnd"/>
      <w:r w:rsidRPr="009866DC">
        <w:t>. § 222 ZZVZ.</w:t>
      </w:r>
    </w:p>
    <w:p w14:paraId="2F1D85D7" w14:textId="77777777" w:rsidR="00E41E4B" w:rsidRPr="00B168CD" w:rsidRDefault="00E41E4B" w:rsidP="001B5D6C">
      <w:pPr>
        <w:numPr>
          <w:ilvl w:val="0"/>
          <w:numId w:val="10"/>
        </w:numPr>
        <w:spacing w:after="60" w:line="240" w:lineRule="auto"/>
        <w:jc w:val="both"/>
      </w:pPr>
      <w:r w:rsidRPr="00B168CD">
        <w:t>Pokud nebude možné proškolení personálu v termínu pro realizaci díla dokončit z důvodů překážek na straně Objednatele, bude proškolení personálu dokončeno na základě dohody mezi Objednatelem a Zhotovitelem v dohodnutých termínech.</w:t>
      </w:r>
    </w:p>
    <w:p w14:paraId="7441D55F" w14:textId="77777777" w:rsidR="00E41E4B" w:rsidRPr="00A603E3" w:rsidRDefault="00E41E4B" w:rsidP="009F5010">
      <w:pPr>
        <w:spacing w:after="60" w:line="240" w:lineRule="auto"/>
        <w:ind w:left="360"/>
        <w:jc w:val="both"/>
      </w:pPr>
    </w:p>
    <w:p w14:paraId="77A358FF" w14:textId="77777777" w:rsidR="008958C8" w:rsidRPr="003A4746" w:rsidRDefault="008958C8" w:rsidP="009F5010">
      <w:pPr>
        <w:pStyle w:val="Nadpis1"/>
        <w:keepLines w:val="0"/>
        <w:numPr>
          <w:ilvl w:val="0"/>
          <w:numId w:val="1"/>
        </w:numPr>
        <w:spacing w:before="0" w:after="60" w:line="240" w:lineRule="auto"/>
        <w:ind w:left="357" w:hanging="357"/>
        <w:jc w:val="center"/>
        <w:rPr>
          <w:color w:val="2F5496" w:themeColor="accent1" w:themeShade="BF"/>
        </w:rPr>
      </w:pPr>
      <w:r w:rsidRPr="003A4746">
        <w:rPr>
          <w:color w:val="2F5496" w:themeColor="accent1" w:themeShade="BF"/>
        </w:rPr>
        <w:t>Cena plnění a platební podmínky</w:t>
      </w:r>
    </w:p>
    <w:p w14:paraId="6D3BDA5D" w14:textId="7B61E94C" w:rsidR="00BE12E8" w:rsidRPr="00732482" w:rsidRDefault="00BE12E8" w:rsidP="001B5D6C">
      <w:pPr>
        <w:numPr>
          <w:ilvl w:val="0"/>
          <w:numId w:val="21"/>
        </w:numPr>
        <w:spacing w:after="60" w:line="240" w:lineRule="auto"/>
        <w:jc w:val="both"/>
      </w:pPr>
      <w:r w:rsidRPr="00F32147">
        <w:t xml:space="preserve">Smluvní strany se </w:t>
      </w:r>
      <w:r w:rsidR="00DF0DDD" w:rsidRPr="00F32147">
        <w:t>dohodly na celkové ceně za dílo, kterou je Objednatel povinen zaplatit Zhotoviteli za dílo provedené v souladu s touto Smlouvou</w:t>
      </w:r>
      <w:r w:rsidRPr="00F32147">
        <w:t>, v</w:t>
      </w:r>
      <w:r w:rsidR="00732482" w:rsidRPr="00F32147">
        <w:t xml:space="preserve">e </w:t>
      </w:r>
      <w:r w:rsidRPr="00F32147">
        <w:t>výši</w:t>
      </w:r>
      <w:r w:rsidR="00557193" w:rsidRPr="00F32147">
        <w:t xml:space="preserve"> </w:t>
      </w:r>
      <w:r w:rsidRPr="00DE3756">
        <w:rPr>
          <w:highlight w:val="yellow"/>
        </w:rPr>
        <w:t>……</w:t>
      </w:r>
      <w:r w:rsidR="00DE3756" w:rsidRPr="00DE3756">
        <w:rPr>
          <w:highlight w:val="yellow"/>
        </w:rPr>
        <w:t>…</w:t>
      </w:r>
      <w:r w:rsidR="00DE3756">
        <w:rPr>
          <w:highlight w:val="yellow"/>
        </w:rPr>
        <w:t>…</w:t>
      </w:r>
      <w:proofErr w:type="gramStart"/>
      <w:r w:rsidR="00DE3756">
        <w:rPr>
          <w:highlight w:val="yellow"/>
        </w:rPr>
        <w:t>...</w:t>
      </w:r>
      <w:r w:rsidRPr="00DE3756">
        <w:rPr>
          <w:highlight w:val="yellow"/>
        </w:rPr>
        <w:t>…..</w:t>
      </w:r>
      <w:r w:rsidR="00931B86">
        <w:t>,-</w:t>
      </w:r>
      <w:proofErr w:type="gramEnd"/>
      <w:r w:rsidRPr="00F32147">
        <w:t xml:space="preserve"> Kč bez DPH</w:t>
      </w:r>
      <w:r w:rsidR="00EC28C7" w:rsidRPr="00F32147">
        <w:t xml:space="preserve"> </w:t>
      </w:r>
      <w:r w:rsidRPr="00F32147">
        <w:t xml:space="preserve">(slovy: </w:t>
      </w:r>
      <w:r w:rsidRPr="00DE3756">
        <w:rPr>
          <w:highlight w:val="yellow"/>
        </w:rPr>
        <w:t>…………</w:t>
      </w:r>
      <w:r w:rsidR="00732482" w:rsidRPr="00DE3756">
        <w:rPr>
          <w:highlight w:val="yellow"/>
        </w:rPr>
        <w:t>………</w:t>
      </w:r>
      <w:proofErr w:type="gramStart"/>
      <w:r w:rsidR="00732482" w:rsidRPr="00DE3756">
        <w:rPr>
          <w:highlight w:val="yellow"/>
        </w:rPr>
        <w:t>…….</w:t>
      </w:r>
      <w:proofErr w:type="gramEnd"/>
      <w:r w:rsidRPr="00DE3756">
        <w:rPr>
          <w:highlight w:val="yellow"/>
        </w:rPr>
        <w:t>……</w:t>
      </w:r>
      <w:r w:rsidRPr="00F32147">
        <w:t xml:space="preserve"> korun českých)</w:t>
      </w:r>
      <w:r w:rsidR="00732482" w:rsidRPr="00F32147">
        <w:t>. K takto sjednané ceně bude připočtena DPH ve výši stanovené právním předpisem k datu poskytnutí zdanitelného plnění. K datu podpisu této Smlouvy je zákonná</w:t>
      </w:r>
      <w:r w:rsidR="00732482">
        <w:t xml:space="preserve"> DPH ve výši 21 %. </w:t>
      </w:r>
      <w:r w:rsidR="00557193" w:rsidRPr="00732482">
        <w:t xml:space="preserve"> </w:t>
      </w:r>
      <w:r w:rsidR="00732482">
        <w:t xml:space="preserve">Celková cena za dílo včetně zákonného DPH </w:t>
      </w:r>
      <w:r w:rsidR="00732482" w:rsidRPr="00732482">
        <w:t>činí</w:t>
      </w:r>
      <w:r w:rsidR="00557193" w:rsidRPr="00732482">
        <w:t xml:space="preserve"> </w:t>
      </w:r>
      <w:r w:rsidRPr="00732482">
        <w:rPr>
          <w:highlight w:val="yellow"/>
        </w:rPr>
        <w:t>…</w:t>
      </w:r>
      <w:r w:rsidR="00732482">
        <w:rPr>
          <w:highlight w:val="yellow"/>
        </w:rPr>
        <w:t>……</w:t>
      </w:r>
      <w:r w:rsidR="00DE3756">
        <w:rPr>
          <w:highlight w:val="yellow"/>
        </w:rPr>
        <w:t>……</w:t>
      </w:r>
      <w:r w:rsidR="00DE3756" w:rsidRPr="00732482">
        <w:rPr>
          <w:highlight w:val="yellow"/>
        </w:rPr>
        <w:t>…</w:t>
      </w:r>
      <w:proofErr w:type="gramStart"/>
      <w:r w:rsidRPr="00732482">
        <w:rPr>
          <w:highlight w:val="yellow"/>
        </w:rPr>
        <w:t>…</w:t>
      </w:r>
      <w:r w:rsidR="00931B86">
        <w:t>,-</w:t>
      </w:r>
      <w:proofErr w:type="gramEnd"/>
      <w:r w:rsidR="00DE3756">
        <w:t xml:space="preserve"> </w:t>
      </w:r>
      <w:r w:rsidRPr="00732482">
        <w:t xml:space="preserve">Kč </w:t>
      </w:r>
      <w:r w:rsidR="00732482" w:rsidRPr="00732482">
        <w:t xml:space="preserve">(slovy: </w:t>
      </w:r>
      <w:r w:rsidR="00732482" w:rsidRPr="00732482">
        <w:rPr>
          <w:highlight w:val="yellow"/>
        </w:rPr>
        <w:t>…</w:t>
      </w:r>
      <w:r w:rsidR="00732482">
        <w:rPr>
          <w:highlight w:val="yellow"/>
        </w:rPr>
        <w:t>…</w:t>
      </w:r>
      <w:proofErr w:type="gramStart"/>
      <w:r w:rsidR="00732482">
        <w:rPr>
          <w:highlight w:val="yellow"/>
        </w:rPr>
        <w:t>…….</w:t>
      </w:r>
      <w:proofErr w:type="gramEnd"/>
      <w:r w:rsidR="00732482">
        <w:rPr>
          <w:highlight w:val="yellow"/>
        </w:rPr>
        <w:t>.</w:t>
      </w:r>
      <w:r w:rsidR="00732482" w:rsidRPr="00732482">
        <w:rPr>
          <w:highlight w:val="yellow"/>
        </w:rPr>
        <w:t>……………</w:t>
      </w:r>
      <w:r w:rsidR="00732482" w:rsidRPr="00732482">
        <w:t xml:space="preserve"> korun českých)</w:t>
      </w:r>
      <w:r w:rsidR="00732482">
        <w:t xml:space="preserve">, </w:t>
      </w:r>
      <w:r w:rsidRPr="00732482">
        <w:t>dále j</w:t>
      </w:r>
      <w:r w:rsidR="00557193" w:rsidRPr="00732482">
        <w:t xml:space="preserve">en </w:t>
      </w:r>
      <w:r w:rsidR="00400409">
        <w:rPr>
          <w:b/>
        </w:rPr>
        <w:t>Ce</w:t>
      </w:r>
      <w:r w:rsidRPr="00732482">
        <w:rPr>
          <w:b/>
        </w:rPr>
        <w:t>na</w:t>
      </w:r>
      <w:r w:rsidR="00557193" w:rsidRPr="00732482">
        <w:rPr>
          <w:b/>
        </w:rPr>
        <w:t xml:space="preserve"> díla</w:t>
      </w:r>
      <w:r w:rsidR="000E6888" w:rsidRPr="00732482">
        <w:t>.</w:t>
      </w:r>
    </w:p>
    <w:p w14:paraId="0A047FAA" w14:textId="62C733C4" w:rsidR="00BE12E8" w:rsidRPr="006C0D3A" w:rsidRDefault="00BE12E8" w:rsidP="001B5D6C">
      <w:pPr>
        <w:numPr>
          <w:ilvl w:val="0"/>
          <w:numId w:val="21"/>
        </w:numPr>
        <w:spacing w:after="60" w:line="240" w:lineRule="auto"/>
        <w:ind w:left="357" w:hanging="357"/>
        <w:jc w:val="both"/>
      </w:pPr>
      <w:r w:rsidRPr="00B92203">
        <w:t>Podrobná</w:t>
      </w:r>
      <w:r w:rsidR="00DF1C51" w:rsidRPr="00B92203">
        <w:t xml:space="preserve"> kalkulace</w:t>
      </w:r>
      <w:r w:rsidRPr="00B92203">
        <w:t xml:space="preserve"> </w:t>
      </w:r>
      <w:r w:rsidR="006C0D3A" w:rsidRPr="00B92203">
        <w:t>C</w:t>
      </w:r>
      <w:r w:rsidRPr="00B92203">
        <w:t>eny</w:t>
      </w:r>
      <w:r w:rsidRPr="00CE1A0E">
        <w:t xml:space="preserve"> </w:t>
      </w:r>
      <w:r w:rsidR="00557193">
        <w:t>díla</w:t>
      </w:r>
      <w:r w:rsidRPr="00CE1A0E">
        <w:t xml:space="preserve"> dle této </w:t>
      </w:r>
      <w:r w:rsidR="00B067C8">
        <w:t>Smlouv</w:t>
      </w:r>
      <w:r w:rsidRPr="00CE1A0E">
        <w:t>y</w:t>
      </w:r>
      <w:r w:rsidR="006C0D3A">
        <w:t xml:space="preserve">, </w:t>
      </w:r>
      <w:r w:rsidRPr="00CE1A0E">
        <w:t>jednotkové ceny a celková cena</w:t>
      </w:r>
      <w:r w:rsidR="00DF1C51">
        <w:t>,</w:t>
      </w:r>
      <w:r w:rsidRPr="00CE1A0E">
        <w:t xml:space="preserve"> j</w:t>
      </w:r>
      <w:r w:rsidR="00DF1C51">
        <w:t xml:space="preserve">e uvedena </w:t>
      </w:r>
      <w:r w:rsidRPr="006C0D3A">
        <w:t xml:space="preserve">v položkovém rozpočtu </w:t>
      </w:r>
      <w:r w:rsidR="00EC28C7" w:rsidRPr="006C0D3A">
        <w:t>v </w:t>
      </w:r>
      <w:r w:rsidR="006C0D3A">
        <w:t>P</w:t>
      </w:r>
      <w:r w:rsidR="00EC28C7" w:rsidRPr="006C0D3A">
        <w:t xml:space="preserve">říloze č. </w:t>
      </w:r>
      <w:r w:rsidR="00422C02">
        <w:t>4</w:t>
      </w:r>
      <w:r w:rsidRPr="006C0D3A">
        <w:t xml:space="preserve"> této </w:t>
      </w:r>
      <w:r w:rsidR="00B067C8">
        <w:t>Smlouv</w:t>
      </w:r>
      <w:r w:rsidRPr="006C0D3A">
        <w:t xml:space="preserve">y. </w:t>
      </w:r>
    </w:p>
    <w:p w14:paraId="69A2442B" w14:textId="3935359D" w:rsidR="00BE12E8" w:rsidRPr="00B92203" w:rsidRDefault="00941233" w:rsidP="001B5D6C">
      <w:pPr>
        <w:numPr>
          <w:ilvl w:val="0"/>
          <w:numId w:val="21"/>
        </w:numPr>
        <w:spacing w:after="60" w:line="240" w:lineRule="auto"/>
        <w:ind w:left="357" w:hanging="357"/>
        <w:jc w:val="both"/>
      </w:pPr>
      <w:r w:rsidRPr="00B92203">
        <w:t>Cena díla</w:t>
      </w:r>
      <w:r w:rsidR="00400409">
        <w:t xml:space="preserve"> bez DPH</w:t>
      </w:r>
      <w:r w:rsidRPr="00B92203">
        <w:t xml:space="preserve"> dle</w:t>
      </w:r>
      <w:r>
        <w:t xml:space="preserve"> </w:t>
      </w:r>
      <w:r w:rsidRPr="00B92203">
        <w:t>odstav</w:t>
      </w:r>
      <w:r>
        <w:t>ce</w:t>
      </w:r>
      <w:r w:rsidRPr="00B92203">
        <w:t xml:space="preserve"> 1</w:t>
      </w:r>
      <w:r>
        <w:t xml:space="preserve"> tohoto článku</w:t>
      </w:r>
      <w:r w:rsidRPr="00B92203">
        <w:t xml:space="preserve"> je cenou nejvýše přípustnou</w:t>
      </w:r>
      <w:r w:rsidR="00E7147A" w:rsidRPr="00B92203">
        <w:t xml:space="preserve">. </w:t>
      </w:r>
      <w:r w:rsidR="00E6122C" w:rsidRPr="00B92203">
        <w:t>Zhotovit</w:t>
      </w:r>
      <w:r w:rsidR="000E6888" w:rsidRPr="00B92203">
        <w:t xml:space="preserve">el prohlašuje, že </w:t>
      </w:r>
      <w:r w:rsidR="00E7147A" w:rsidRPr="00B92203">
        <w:t>C</w:t>
      </w:r>
      <w:r w:rsidR="00BE12E8" w:rsidRPr="00B92203">
        <w:t>ena</w:t>
      </w:r>
      <w:r w:rsidR="00E7147A" w:rsidRPr="00B92203">
        <w:t xml:space="preserve"> díla</w:t>
      </w:r>
      <w:r w:rsidR="00BE12E8" w:rsidRPr="00B92203">
        <w:t xml:space="preserve"> plně pokrývá všechny jeho náklady spojené s plněním </w:t>
      </w:r>
      <w:r w:rsidR="00E7147A" w:rsidRPr="00B92203">
        <w:t xml:space="preserve">dle této </w:t>
      </w:r>
      <w:r w:rsidR="00B067C8" w:rsidRPr="00B92203">
        <w:t>Smlouv</w:t>
      </w:r>
      <w:r w:rsidR="00E7147A" w:rsidRPr="00B92203">
        <w:t>y, tj. zahrnuje</w:t>
      </w:r>
      <w:r w:rsidR="00D82167" w:rsidRPr="00B92203">
        <w:t xml:space="preserve"> </w:t>
      </w:r>
      <w:r w:rsidR="00E7147A" w:rsidRPr="00B92203">
        <w:t>dodávky všech technologických zařízení</w:t>
      </w:r>
      <w:r w:rsidR="00D82167" w:rsidRPr="00B92203">
        <w:t>, softwarového vybavení</w:t>
      </w:r>
      <w:r w:rsidR="00E7147A" w:rsidRPr="00B92203">
        <w:t xml:space="preserve"> a funkčních celků</w:t>
      </w:r>
      <w:r w:rsidR="000E6888" w:rsidRPr="00B92203">
        <w:t xml:space="preserve"> dle Přílohy č. 1</w:t>
      </w:r>
      <w:r w:rsidR="00E7147A" w:rsidRPr="00B92203">
        <w:t xml:space="preserve">, </w:t>
      </w:r>
      <w:r w:rsidR="00BE12E8" w:rsidRPr="00B92203">
        <w:t>všechny práce,</w:t>
      </w:r>
      <w:r w:rsidR="00E7147A" w:rsidRPr="00B92203">
        <w:t xml:space="preserve"> dokumentac</w:t>
      </w:r>
      <w:r w:rsidR="00D82167" w:rsidRPr="00B92203">
        <w:t xml:space="preserve">i, školení a další </w:t>
      </w:r>
      <w:r w:rsidR="000E6888" w:rsidRPr="00B92203">
        <w:t>činnosti</w:t>
      </w:r>
      <w:r w:rsidR="00BE12E8" w:rsidRPr="00B92203">
        <w:t xml:space="preserve"> a dodání věcí nezbytných pro řádné provedení a dokončení díla a odstranění všech jeho vad </w:t>
      </w:r>
      <w:r w:rsidR="00E7147A" w:rsidRPr="00B92203">
        <w:t xml:space="preserve">a splnění ostatních povinností </w:t>
      </w:r>
      <w:r w:rsidR="00E6122C" w:rsidRPr="00B92203">
        <w:t>Zhotovit</w:t>
      </w:r>
      <w:r w:rsidR="00BE12E8" w:rsidRPr="00B92203">
        <w:t xml:space="preserve">ele plynoucích z této </w:t>
      </w:r>
      <w:r w:rsidR="00B067C8" w:rsidRPr="00B92203">
        <w:t>Smlouv</w:t>
      </w:r>
      <w:r w:rsidR="00BE12E8" w:rsidRPr="00B92203">
        <w:t>y.</w:t>
      </w:r>
    </w:p>
    <w:p w14:paraId="750C11E1" w14:textId="17F6F657" w:rsidR="00467117" w:rsidRPr="00312DC5" w:rsidRDefault="00467117" w:rsidP="001B5D6C">
      <w:pPr>
        <w:numPr>
          <w:ilvl w:val="0"/>
          <w:numId w:val="21"/>
        </w:numPr>
        <w:spacing w:after="60" w:line="240" w:lineRule="auto"/>
        <w:ind w:left="357" w:hanging="357"/>
        <w:jc w:val="both"/>
      </w:pPr>
      <w:r w:rsidRPr="00312DC5">
        <w:t>Nárok na zaplacení ceny díla</w:t>
      </w:r>
      <w:r w:rsidR="00B92203" w:rsidRPr="00312DC5">
        <w:t xml:space="preserve"> dle uvedených platebních podmínek</w:t>
      </w:r>
      <w:r w:rsidRPr="00312DC5">
        <w:t xml:space="preserve"> vznikne Zhotoviteli okamžikem převzetí díla Objednatelem </w:t>
      </w:r>
      <w:r w:rsidR="00782E47" w:rsidRPr="00312DC5">
        <w:t>způsobem uvedeným v článku 8 této Smlouvy.</w:t>
      </w:r>
      <w:r w:rsidRPr="00312DC5">
        <w:t xml:space="preserve"> </w:t>
      </w:r>
    </w:p>
    <w:p w14:paraId="0E3A1E70" w14:textId="2469C2C8" w:rsidR="00616E4A" w:rsidRPr="00312DC5" w:rsidRDefault="00616E4A" w:rsidP="001B5D6C">
      <w:pPr>
        <w:numPr>
          <w:ilvl w:val="0"/>
          <w:numId w:val="21"/>
        </w:numPr>
        <w:spacing w:after="60" w:line="240" w:lineRule="auto"/>
        <w:ind w:left="357" w:hanging="357"/>
        <w:jc w:val="both"/>
      </w:pPr>
      <w:r w:rsidRPr="00312DC5">
        <w:t xml:space="preserve">Zhotovitel má nárok na úhradu </w:t>
      </w:r>
      <w:r w:rsidR="0043760B" w:rsidRPr="00312DC5">
        <w:t xml:space="preserve">i </w:t>
      </w:r>
      <w:r w:rsidRPr="00312DC5">
        <w:t>dílčího plnění díla</w:t>
      </w:r>
      <w:r w:rsidR="001536EE" w:rsidRPr="00312DC5">
        <w:t>. T</w:t>
      </w:r>
      <w:r w:rsidR="0043760B" w:rsidRPr="00312DC5">
        <w:t xml:space="preserve">akovýmto dílčím plněním se rozumí zejména dodávky funkčních technických zařízení (hardware) </w:t>
      </w:r>
      <w:r w:rsidR="00F86B86" w:rsidRPr="00312DC5">
        <w:t>nebo</w:t>
      </w:r>
      <w:r w:rsidR="001536EE" w:rsidRPr="00312DC5">
        <w:t xml:space="preserve"> softwarových licencí dle článku </w:t>
      </w:r>
      <w:r w:rsidR="00DF1C51" w:rsidRPr="00312DC5">
        <w:t>3 – Předmět Smlouvy</w:t>
      </w:r>
      <w:r w:rsidR="001536EE" w:rsidRPr="00312DC5">
        <w:t>.</w:t>
      </w:r>
      <w:r w:rsidR="0043760B" w:rsidRPr="00312DC5">
        <w:t xml:space="preserve">  Součástí daňového dokladu </w:t>
      </w:r>
      <w:r w:rsidR="00F86B86" w:rsidRPr="00312DC5">
        <w:t xml:space="preserve">(dále jen „faktura“) </w:t>
      </w:r>
      <w:r w:rsidR="0043760B" w:rsidRPr="00312DC5">
        <w:t xml:space="preserve">vystaveného Zhotovitelem na úhradu dílčího </w:t>
      </w:r>
      <w:r w:rsidR="0043760B" w:rsidRPr="00312DC5">
        <w:lastRenderedPageBreak/>
        <w:t xml:space="preserve">plnění musí být </w:t>
      </w:r>
      <w:r w:rsidR="00F86B86" w:rsidRPr="00312DC5">
        <w:t>rovněž d</w:t>
      </w:r>
      <w:r w:rsidR="0043760B" w:rsidRPr="00312DC5">
        <w:t xml:space="preserve">odací list </w:t>
      </w:r>
      <w:r w:rsidR="001536EE" w:rsidRPr="00312DC5">
        <w:t>podepsaný oběma Smluvními stranami</w:t>
      </w:r>
      <w:r w:rsidR="0053321D" w:rsidRPr="00312DC5">
        <w:t xml:space="preserve">, který obsahuje </w:t>
      </w:r>
      <w:r w:rsidR="00F86B86" w:rsidRPr="00312DC5">
        <w:t>úplný položkový seznam</w:t>
      </w:r>
      <w:r w:rsidR="0043760B" w:rsidRPr="00312DC5">
        <w:t xml:space="preserve"> dodaných </w:t>
      </w:r>
      <w:r w:rsidR="00F86B86" w:rsidRPr="00312DC5">
        <w:t>technických zařízení (hardware) nebo softwarových licencí</w:t>
      </w:r>
      <w:r w:rsidR="00467117" w:rsidRPr="00312DC5">
        <w:t xml:space="preserve"> v souladu s Přílohou č.</w:t>
      </w:r>
      <w:r w:rsidR="00D82167" w:rsidRPr="00312DC5">
        <w:t xml:space="preserve"> 1</w:t>
      </w:r>
      <w:r w:rsidR="00467117" w:rsidRPr="00312DC5">
        <w:t xml:space="preserve"> této Smlouvy</w:t>
      </w:r>
      <w:r w:rsidR="00F86B86" w:rsidRPr="00312DC5">
        <w:t>.</w:t>
      </w:r>
    </w:p>
    <w:p w14:paraId="1E39F106" w14:textId="23F0F4EF" w:rsidR="00BE12E8" w:rsidRPr="00312DC5" w:rsidRDefault="00E6122C" w:rsidP="001B5D6C">
      <w:pPr>
        <w:numPr>
          <w:ilvl w:val="0"/>
          <w:numId w:val="21"/>
        </w:numPr>
        <w:spacing w:after="60" w:line="240" w:lineRule="auto"/>
        <w:ind w:left="357" w:hanging="357"/>
        <w:jc w:val="both"/>
      </w:pPr>
      <w:r w:rsidRPr="00312DC5">
        <w:t>Objednat</w:t>
      </w:r>
      <w:r w:rsidR="00BE12E8" w:rsidRPr="00312DC5">
        <w:t xml:space="preserve">el uhradí cenu za dílo bezhotovostně po převzetí </w:t>
      </w:r>
      <w:r w:rsidR="00782E47" w:rsidRPr="00312DC5">
        <w:t xml:space="preserve">díla nebo </w:t>
      </w:r>
      <w:r w:rsidR="00F86B86" w:rsidRPr="00312DC5">
        <w:t>dílčího plnění</w:t>
      </w:r>
      <w:r w:rsidR="00782E47" w:rsidRPr="00312DC5">
        <w:t xml:space="preserve"> </w:t>
      </w:r>
      <w:r w:rsidR="00BE12E8" w:rsidRPr="00312DC5">
        <w:t xml:space="preserve">na základě </w:t>
      </w:r>
      <w:r w:rsidR="00F86B86" w:rsidRPr="00312DC5">
        <w:t xml:space="preserve">faktury nebo faktury a dodacího listu </w:t>
      </w:r>
      <w:r w:rsidR="00BE12E8" w:rsidRPr="00312DC5">
        <w:t xml:space="preserve">vystaveného </w:t>
      </w:r>
      <w:r w:rsidRPr="00312DC5">
        <w:t>Zhotovit</w:t>
      </w:r>
      <w:r w:rsidR="00BE12E8" w:rsidRPr="00312DC5">
        <w:t xml:space="preserve">elem. </w:t>
      </w:r>
    </w:p>
    <w:p w14:paraId="6BA2F1F5" w14:textId="1BFDEB92" w:rsidR="00F86B86" w:rsidRDefault="00F86B86" w:rsidP="001B5D6C">
      <w:pPr>
        <w:numPr>
          <w:ilvl w:val="0"/>
          <w:numId w:val="21"/>
        </w:numPr>
        <w:spacing w:after="60" w:line="240" w:lineRule="auto"/>
        <w:ind w:left="357" w:hanging="357"/>
        <w:jc w:val="both"/>
      </w:pPr>
      <w:r>
        <w:t>Zhotovit</w:t>
      </w:r>
      <w:r w:rsidRPr="00CE1A0E">
        <w:t xml:space="preserve">el má dle této </w:t>
      </w:r>
      <w:r>
        <w:t>Smlouv</w:t>
      </w:r>
      <w:r w:rsidRPr="00CE1A0E">
        <w:t xml:space="preserve">y právo na zaplacení </w:t>
      </w:r>
      <w:r w:rsidRPr="000E6888">
        <w:t>ceny pouze u skutečně</w:t>
      </w:r>
      <w:r w:rsidRPr="00CE1A0E">
        <w:t xml:space="preserve"> poskytnutých dodávek </w:t>
      </w:r>
      <w:r>
        <w:t xml:space="preserve">a </w:t>
      </w:r>
      <w:r w:rsidRPr="00CE1A0E">
        <w:t xml:space="preserve">provedených prací. </w:t>
      </w:r>
      <w:r>
        <w:t>Dodávky a práce</w:t>
      </w:r>
      <w:r w:rsidRPr="00CE1A0E">
        <w:t xml:space="preserve">, které nebudou provedeny, nebudou </w:t>
      </w:r>
      <w:r>
        <w:t>Zhotovit</w:t>
      </w:r>
      <w:r w:rsidRPr="00CE1A0E">
        <w:t xml:space="preserve">elem účtovány a cena za tyto </w:t>
      </w:r>
      <w:r>
        <w:t xml:space="preserve">dodávky a </w:t>
      </w:r>
      <w:r w:rsidRPr="00CE1A0E">
        <w:t xml:space="preserve">práce bude v souladu s cenovou kalkulací </w:t>
      </w:r>
      <w:r>
        <w:t xml:space="preserve">dle Přílohy č. </w:t>
      </w:r>
      <w:r w:rsidR="00D82167">
        <w:t>4</w:t>
      </w:r>
      <w:r>
        <w:t xml:space="preserve"> této Smlouv</w:t>
      </w:r>
      <w:r w:rsidRPr="00CE1A0E">
        <w:t xml:space="preserve">y od celkové </w:t>
      </w:r>
      <w:r>
        <w:t>Ceny díla</w:t>
      </w:r>
      <w:r w:rsidRPr="00CE1A0E">
        <w:t xml:space="preserve"> odečtena.</w:t>
      </w:r>
    </w:p>
    <w:p w14:paraId="44548940" w14:textId="4CFDF253" w:rsidR="00782E47" w:rsidRPr="00312DC5" w:rsidRDefault="00782E47" w:rsidP="001B5D6C">
      <w:pPr>
        <w:numPr>
          <w:ilvl w:val="0"/>
          <w:numId w:val="21"/>
        </w:numPr>
        <w:spacing w:after="60" w:line="240" w:lineRule="auto"/>
        <w:ind w:left="357" w:hanging="357"/>
        <w:jc w:val="both"/>
      </w:pPr>
      <w:r w:rsidRPr="00312DC5">
        <w:t xml:space="preserve">Zhotovitel má nárok na úhradu dílčího plnění díla rovněž pokud není </w:t>
      </w:r>
      <w:r w:rsidR="009C19C2" w:rsidRPr="00312DC5">
        <w:t xml:space="preserve">Objednatelem </w:t>
      </w:r>
      <w:r w:rsidRPr="00312DC5">
        <w:t xml:space="preserve">zajištěna sjednaná součinnost Objednatele </w:t>
      </w:r>
      <w:r w:rsidR="009C19C2" w:rsidRPr="00312DC5">
        <w:t xml:space="preserve">nebo nejsou opakovaně plněny dohody orgánů vedení projektu realizace díla </w:t>
      </w:r>
      <w:r w:rsidRPr="00312DC5">
        <w:t xml:space="preserve">a realizace díla nemůže být z tohoto důvodu řádně a včas dokončena dle schváleného harmonogramu. Tento nárok </w:t>
      </w:r>
      <w:r w:rsidR="009C19C2" w:rsidRPr="00312DC5">
        <w:t xml:space="preserve">však </w:t>
      </w:r>
      <w:r w:rsidRPr="00312DC5">
        <w:t xml:space="preserve">vzniká Zhotoviteli pouze za </w:t>
      </w:r>
      <w:r w:rsidR="009C19C2" w:rsidRPr="00312DC5">
        <w:t>základě toho</w:t>
      </w:r>
      <w:r w:rsidRPr="00312DC5">
        <w:t xml:space="preserve">, že Objednatel neposkytne součinnost </w:t>
      </w:r>
      <w:r w:rsidR="009C19C2" w:rsidRPr="00312DC5">
        <w:t xml:space="preserve">ani po opakovaných upozorněních předaných písemně Objednateli Zhotovitelem. Smluvní strany se shodly, že za opakované písemné upozornění je považováno </w:t>
      </w:r>
      <w:r w:rsidR="00010C32" w:rsidRPr="00312DC5">
        <w:t xml:space="preserve">předání </w:t>
      </w:r>
      <w:r w:rsidR="009C19C2" w:rsidRPr="00312DC5">
        <w:t xml:space="preserve">alespoň </w:t>
      </w:r>
      <w:r w:rsidR="00010C32" w:rsidRPr="00312DC5">
        <w:t>dvou písemných upozornění k neplnění konkrétních závazků Objednatele.</w:t>
      </w:r>
    </w:p>
    <w:p w14:paraId="29FF3DA4" w14:textId="6D44A8E9" w:rsidR="00E7147A" w:rsidRPr="006C0D3A" w:rsidRDefault="00E7147A" w:rsidP="001B5D6C">
      <w:pPr>
        <w:numPr>
          <w:ilvl w:val="0"/>
          <w:numId w:val="21"/>
        </w:numPr>
        <w:spacing w:after="60" w:line="240" w:lineRule="auto"/>
        <w:ind w:left="357" w:hanging="357"/>
        <w:jc w:val="both"/>
      </w:pPr>
      <w:r w:rsidRPr="006C0D3A">
        <w:t xml:space="preserve">Daňové doklady budou zasílány elektronickou poštou na emailovou adresu </w:t>
      </w:r>
      <w:r w:rsidR="00E6122C" w:rsidRPr="006C0D3A">
        <w:t>Objednat</w:t>
      </w:r>
      <w:r w:rsidRPr="006C0D3A">
        <w:t xml:space="preserve">ele </w:t>
      </w:r>
      <w:hyperlink r:id="rId8" w:history="1">
        <w:r w:rsidR="00732482" w:rsidRPr="00B51ACD">
          <w:rPr>
            <w:rStyle w:val="Hypertextovodkaz"/>
          </w:rPr>
          <w:t>fakturace@nempk.cz</w:t>
        </w:r>
      </w:hyperlink>
      <w:r w:rsidRPr="006C0D3A">
        <w:t xml:space="preserve">. </w:t>
      </w:r>
      <w:r w:rsidR="00E6122C" w:rsidRPr="006C0D3A">
        <w:t>Objednat</w:t>
      </w:r>
      <w:r w:rsidRPr="006C0D3A">
        <w:t xml:space="preserve">el se zavazuje zajistit, že emailová adresa nebude vázána na konkrétní osobu a bude na ní zajištěno pro zpracování příchozích emailů zastupitelnost zodpovědných pracovníků </w:t>
      </w:r>
      <w:r w:rsidR="00E6122C" w:rsidRPr="006C0D3A">
        <w:t>Objednat</w:t>
      </w:r>
      <w:r w:rsidRPr="006C0D3A">
        <w:t xml:space="preserve">ele. Daňové doklady budou zasílány formou přílohy emailu ve formátu ISDOCX pro import do ekonomického sw a dále formátu PDF pro náhled a případný tisk. </w:t>
      </w:r>
    </w:p>
    <w:p w14:paraId="3FEC8BDA" w14:textId="7E6FFEB4" w:rsidR="00E7147A" w:rsidRPr="006C0D3A" w:rsidRDefault="00E7147A" w:rsidP="001B5D6C">
      <w:pPr>
        <w:numPr>
          <w:ilvl w:val="0"/>
          <w:numId w:val="21"/>
        </w:numPr>
        <w:spacing w:after="60" w:line="240" w:lineRule="auto"/>
        <w:ind w:left="357" w:hanging="357"/>
        <w:jc w:val="both"/>
      </w:pPr>
      <w:r w:rsidRPr="006C0D3A">
        <w:t xml:space="preserve">Daňový doklad musí obsahovat veškeré náležitosti stanovené touto </w:t>
      </w:r>
      <w:r w:rsidR="00B067C8">
        <w:t>Smlouv</w:t>
      </w:r>
      <w:r w:rsidRPr="006C0D3A">
        <w:t xml:space="preserve">ou a náležitosti daňového dokladu podle zákona č. 235/2004 Sb., o dani z přidané hodnoty, </w:t>
      </w:r>
      <w:bookmarkStart w:id="25" w:name="_Hlk510780551"/>
      <w:r w:rsidRPr="006C0D3A">
        <w:t>v</w:t>
      </w:r>
      <w:r w:rsidR="00906E1F">
        <w:t>e znění pozdějších předpisů</w:t>
      </w:r>
      <w:bookmarkEnd w:id="25"/>
      <w:r w:rsidRPr="006C0D3A">
        <w:t xml:space="preserve">. </w:t>
      </w:r>
    </w:p>
    <w:p w14:paraId="141BE62B" w14:textId="71730FB6" w:rsidR="00D53F86" w:rsidRDefault="00D53F86" w:rsidP="001B5D6C">
      <w:pPr>
        <w:numPr>
          <w:ilvl w:val="0"/>
          <w:numId w:val="21"/>
        </w:numPr>
        <w:spacing w:after="60" w:line="240" w:lineRule="auto"/>
        <w:ind w:left="357" w:hanging="357"/>
        <w:jc w:val="both"/>
      </w:pPr>
      <w:r>
        <w:t>Objednat</w:t>
      </w:r>
      <w:r w:rsidRPr="00D21076">
        <w:t xml:space="preserve">el si vyhrazuje právo vrátit </w:t>
      </w:r>
      <w:r>
        <w:t>Zhotovit</w:t>
      </w:r>
      <w:r w:rsidRPr="00D21076">
        <w:t xml:space="preserve">eli do data jeho splatnosti daňový doklad – fakturu, který nebude obsahovat některý údaj nebo přílohu uvedenou ve </w:t>
      </w:r>
      <w:r>
        <w:t>Smlouv</w:t>
      </w:r>
      <w:r w:rsidRPr="00D21076">
        <w:t xml:space="preserve">ě nebo má jiné závady v obsahu. Při vrácení faktury </w:t>
      </w:r>
      <w:r>
        <w:t>Objednat</w:t>
      </w:r>
      <w:r w:rsidRPr="00D21076">
        <w:t xml:space="preserve">el uvede důvod jejího vrácení a v případě oprávněného vrácení </w:t>
      </w:r>
      <w:r>
        <w:t>Zhotovit</w:t>
      </w:r>
      <w:r w:rsidRPr="00D21076">
        <w:t xml:space="preserve">el vystaví fakturu novou. Oprávněným vrácením faktury </w:t>
      </w:r>
      <w:r w:rsidRPr="00D53F86">
        <w:t>přestává běžet původní lhůta splatnosti a běží znovu ode dne doručení nové faktury Objednateli dle odst. 13 tohoto článku. Zhotovitel</w:t>
      </w:r>
      <w:r w:rsidRPr="00D21076">
        <w:t xml:space="preserve"> je povinen novou fakturu doručit </w:t>
      </w:r>
      <w:r>
        <w:t>Objednat</w:t>
      </w:r>
      <w:r w:rsidRPr="00D21076">
        <w:t>eli do 10 dnů ode dne, kdy mu byla doručena oprávněně vrácená faktura.</w:t>
      </w:r>
    </w:p>
    <w:p w14:paraId="2FE035B8" w14:textId="4A591EF6" w:rsidR="00BE12E8" w:rsidRPr="006C0D3A" w:rsidRDefault="00E6122C" w:rsidP="001B5D6C">
      <w:pPr>
        <w:numPr>
          <w:ilvl w:val="0"/>
          <w:numId w:val="21"/>
        </w:numPr>
        <w:spacing w:after="60" w:line="240" w:lineRule="auto"/>
        <w:ind w:left="357" w:hanging="357"/>
        <w:jc w:val="both"/>
      </w:pPr>
      <w:r w:rsidRPr="006C0D3A">
        <w:t>Zhotovit</w:t>
      </w:r>
      <w:r w:rsidR="00BE12E8" w:rsidRPr="006C0D3A">
        <w:t>el není oprávněn požadovat jakékoli zálohy.</w:t>
      </w:r>
    </w:p>
    <w:p w14:paraId="79D5DCB3" w14:textId="30BF8409" w:rsidR="00BE12E8" w:rsidRPr="00D21076" w:rsidRDefault="00BE12E8" w:rsidP="001B5D6C">
      <w:pPr>
        <w:numPr>
          <w:ilvl w:val="0"/>
          <w:numId w:val="21"/>
        </w:numPr>
        <w:spacing w:after="60" w:line="240" w:lineRule="auto"/>
        <w:ind w:left="357" w:hanging="357"/>
        <w:jc w:val="both"/>
      </w:pPr>
      <w:r w:rsidRPr="00D21076">
        <w:t>Splatnost</w:t>
      </w:r>
      <w:r w:rsidRPr="00EC28C7">
        <w:t xml:space="preserve"> </w:t>
      </w:r>
      <w:r w:rsidRPr="00D21076">
        <w:t xml:space="preserve">faktury je 30 dnů ode dne jejího doručení </w:t>
      </w:r>
      <w:r w:rsidR="00E6122C">
        <w:t>Objednat</w:t>
      </w:r>
      <w:r w:rsidRPr="00D21076">
        <w:t>eli.</w:t>
      </w:r>
    </w:p>
    <w:p w14:paraId="1C80CB25" w14:textId="0F342703" w:rsidR="00BE12E8" w:rsidRDefault="00BE12E8" w:rsidP="001B5D6C">
      <w:pPr>
        <w:numPr>
          <w:ilvl w:val="0"/>
          <w:numId w:val="21"/>
        </w:numPr>
        <w:spacing w:after="60" w:line="240" w:lineRule="auto"/>
        <w:ind w:left="357" w:hanging="357"/>
        <w:jc w:val="both"/>
      </w:pPr>
      <w:r w:rsidRPr="00D21076">
        <w:t xml:space="preserve">Faktura se považuje za uhrazenou okamžikem odepsání fakturované částky z účtu </w:t>
      </w:r>
      <w:r w:rsidR="00E6122C">
        <w:t>Objednat</w:t>
      </w:r>
      <w:r w:rsidRPr="00D21076">
        <w:t xml:space="preserve">ele a jejím směrováním na účet </w:t>
      </w:r>
      <w:r w:rsidR="00E6122C">
        <w:t>Zhotovit</w:t>
      </w:r>
      <w:r w:rsidRPr="00D21076">
        <w:t>ele.</w:t>
      </w:r>
    </w:p>
    <w:p w14:paraId="2E3F7838" w14:textId="77777777" w:rsidR="001B5D6C" w:rsidRDefault="001B5D6C" w:rsidP="001B5D6C">
      <w:pPr>
        <w:numPr>
          <w:ilvl w:val="0"/>
          <w:numId w:val="21"/>
        </w:numPr>
        <w:spacing w:after="60" w:line="240" w:lineRule="auto"/>
        <w:ind w:left="357" w:hanging="357"/>
        <w:jc w:val="both"/>
      </w:pPr>
      <w:bookmarkStart w:id="26" w:name="_Hlk204255604"/>
      <w:r w:rsidRPr="00A308AC">
        <w:t xml:space="preserve">Daňový doklad (faktura) bude obsahovat identifikační číslo příslušného projektu a jeho název: </w:t>
      </w:r>
    </w:p>
    <w:p w14:paraId="53F3CA7E" w14:textId="77777777" w:rsidR="001B5D6C" w:rsidRPr="00310761" w:rsidRDefault="001B5D6C" w:rsidP="001B5D6C">
      <w:pPr>
        <w:pStyle w:val="Odstavecseseznamem"/>
        <w:numPr>
          <w:ilvl w:val="0"/>
          <w:numId w:val="43"/>
        </w:numPr>
        <w:spacing w:after="0"/>
        <w:ind w:left="1134" w:hanging="414"/>
        <w:rPr>
          <w:sz w:val="22"/>
          <w:szCs w:val="22"/>
        </w:rPr>
      </w:pPr>
      <w:r w:rsidRPr="00310761">
        <w:rPr>
          <w:sz w:val="22"/>
          <w:szCs w:val="22"/>
        </w:rPr>
        <w:t xml:space="preserve">NPK, a.s. - </w:t>
      </w:r>
      <w:proofErr w:type="gramStart"/>
      <w:r w:rsidRPr="00310761">
        <w:rPr>
          <w:sz w:val="22"/>
          <w:szCs w:val="22"/>
        </w:rPr>
        <w:t>Interoperabilita - zavedení</w:t>
      </w:r>
      <w:proofErr w:type="gramEnd"/>
      <w:r w:rsidRPr="00310761">
        <w:rPr>
          <w:sz w:val="22"/>
          <w:szCs w:val="22"/>
        </w:rPr>
        <w:t xml:space="preserve"> a rozvoj služeb elektronického zdravotnictví, </w:t>
      </w:r>
    </w:p>
    <w:p w14:paraId="4AAC2EEC" w14:textId="77777777" w:rsidR="001B5D6C" w:rsidRPr="00310761" w:rsidRDefault="001B5D6C" w:rsidP="001B5D6C">
      <w:pPr>
        <w:tabs>
          <w:tab w:val="left" w:pos="1134"/>
        </w:tabs>
        <w:spacing w:after="0" w:line="276" w:lineRule="auto"/>
        <w:ind w:left="357"/>
      </w:pPr>
      <w:r w:rsidRPr="00310761">
        <w:tab/>
      </w:r>
      <w:proofErr w:type="spellStart"/>
      <w:r w:rsidRPr="00310761">
        <w:t>reg</w:t>
      </w:r>
      <w:proofErr w:type="spellEnd"/>
      <w:r w:rsidRPr="00310761">
        <w:t>. č. CZ.31.1.0/0.0/0.0/23_088/0011190 a zároveň „P24_08“,</w:t>
      </w:r>
    </w:p>
    <w:p w14:paraId="4A90E3D5" w14:textId="77777777" w:rsidR="001B5D6C" w:rsidRPr="00310761" w:rsidRDefault="001B5D6C" w:rsidP="001B5D6C">
      <w:pPr>
        <w:pStyle w:val="Odstavecseseznamem"/>
        <w:numPr>
          <w:ilvl w:val="0"/>
          <w:numId w:val="43"/>
        </w:numPr>
        <w:spacing w:after="0"/>
        <w:ind w:left="1134" w:hanging="414"/>
        <w:rPr>
          <w:sz w:val="22"/>
          <w:szCs w:val="22"/>
        </w:rPr>
      </w:pPr>
      <w:r w:rsidRPr="00310761">
        <w:rPr>
          <w:sz w:val="22"/>
          <w:szCs w:val="22"/>
        </w:rPr>
        <w:t xml:space="preserve">NPK, a.s. - </w:t>
      </w:r>
      <w:proofErr w:type="spellStart"/>
      <w:proofErr w:type="gramStart"/>
      <w:r w:rsidRPr="00310761">
        <w:rPr>
          <w:sz w:val="22"/>
          <w:szCs w:val="22"/>
        </w:rPr>
        <w:t>eHealth</w:t>
      </w:r>
      <w:proofErr w:type="spellEnd"/>
      <w:r w:rsidRPr="00310761">
        <w:rPr>
          <w:sz w:val="22"/>
          <w:szCs w:val="22"/>
        </w:rPr>
        <w:t xml:space="preserve"> - rozvoj</w:t>
      </w:r>
      <w:proofErr w:type="gramEnd"/>
      <w:r w:rsidRPr="00310761">
        <w:rPr>
          <w:sz w:val="22"/>
          <w:szCs w:val="22"/>
        </w:rPr>
        <w:t xml:space="preserve"> elektronických služeb v oblasti zdravotnictví, </w:t>
      </w:r>
    </w:p>
    <w:p w14:paraId="0FE15E5E" w14:textId="6F9D7B4E" w:rsidR="00733EAF" w:rsidRPr="001B5D6C" w:rsidRDefault="001B5D6C" w:rsidP="00301CB7">
      <w:pPr>
        <w:tabs>
          <w:tab w:val="left" w:pos="1134"/>
        </w:tabs>
        <w:spacing w:after="0" w:line="240" w:lineRule="auto"/>
        <w:jc w:val="both"/>
      </w:pPr>
      <w:r>
        <w:tab/>
      </w:r>
      <w:proofErr w:type="spellStart"/>
      <w:r w:rsidRPr="00310761">
        <w:t>reg</w:t>
      </w:r>
      <w:proofErr w:type="spellEnd"/>
      <w:r w:rsidRPr="00310761">
        <w:t>. č. CZ.06.01.01/00/23_078/0006541 a zároveň „P24_09“.</w:t>
      </w:r>
    </w:p>
    <w:bookmarkEnd w:id="26"/>
    <w:p w14:paraId="0BE2FDE7" w14:textId="77777777" w:rsidR="009F5010" w:rsidRPr="00BA50AB" w:rsidRDefault="009F5010" w:rsidP="00733EAF">
      <w:pPr>
        <w:spacing w:after="60" w:line="240" w:lineRule="auto"/>
        <w:jc w:val="both"/>
        <w:rPr>
          <w:highlight w:val="cyan"/>
        </w:rPr>
      </w:pPr>
    </w:p>
    <w:p w14:paraId="02BB3A32" w14:textId="51529793" w:rsidR="001140FF" w:rsidRPr="000054D4" w:rsidRDefault="001140FF" w:rsidP="00733EAF">
      <w:pPr>
        <w:pStyle w:val="Nadpis1"/>
        <w:keepLines w:val="0"/>
        <w:numPr>
          <w:ilvl w:val="0"/>
          <w:numId w:val="1"/>
        </w:numPr>
        <w:spacing w:before="0" w:after="60" w:line="240" w:lineRule="auto"/>
        <w:ind w:left="357" w:hanging="357"/>
        <w:jc w:val="center"/>
        <w:rPr>
          <w:color w:val="2F5496" w:themeColor="accent1" w:themeShade="BF"/>
        </w:rPr>
      </w:pPr>
      <w:r w:rsidRPr="000054D4">
        <w:rPr>
          <w:color w:val="2F5496" w:themeColor="accent1" w:themeShade="BF"/>
        </w:rPr>
        <w:lastRenderedPageBreak/>
        <w:t>Práva a povinnosti Smluvních stran</w:t>
      </w:r>
    </w:p>
    <w:p w14:paraId="01486AFB" w14:textId="5F509E98" w:rsidR="00E7147A" w:rsidRPr="00B168CD" w:rsidRDefault="00E6122C" w:rsidP="001B5D6C">
      <w:pPr>
        <w:numPr>
          <w:ilvl w:val="0"/>
          <w:numId w:val="22"/>
        </w:numPr>
        <w:spacing w:after="60" w:line="240" w:lineRule="auto"/>
        <w:ind w:left="357" w:hanging="357"/>
        <w:jc w:val="both"/>
      </w:pPr>
      <w:bookmarkStart w:id="27" w:name="_Hlk514651459"/>
      <w:r w:rsidRPr="00B168CD">
        <w:t>Zhotovitel</w:t>
      </w:r>
      <w:r w:rsidR="00E7147A" w:rsidRPr="00B168CD">
        <w:t xml:space="preserve"> i </w:t>
      </w:r>
      <w:r w:rsidRPr="00B168CD">
        <w:t>Objednat</w:t>
      </w:r>
      <w:r w:rsidR="00E7147A" w:rsidRPr="00B168CD">
        <w:t xml:space="preserve">el se zavazují stanovit osobu(-y) odpovědnou(-é) </w:t>
      </w:r>
      <w:r w:rsidR="00E7147A" w:rsidRPr="00B168CD">
        <w:rPr>
          <w:b/>
        </w:rPr>
        <w:t>za plnění závazků</w:t>
      </w:r>
      <w:r w:rsidR="00E7147A" w:rsidRPr="00B168CD">
        <w:t xml:space="preserve"> dle této </w:t>
      </w:r>
      <w:r w:rsidR="00B067C8" w:rsidRPr="00B168CD">
        <w:t>Smlouv</w:t>
      </w:r>
      <w:r w:rsidR="00E7147A" w:rsidRPr="00B168CD">
        <w:t xml:space="preserve">y. Jména pracovníků jsou uvedena v </w:t>
      </w:r>
      <w:r w:rsidR="00E7147A" w:rsidRPr="00B168CD">
        <w:rPr>
          <w:b/>
        </w:rPr>
        <w:t xml:space="preserve">Příloze č. </w:t>
      </w:r>
      <w:r w:rsidR="00E41E4B" w:rsidRPr="00B168CD">
        <w:rPr>
          <w:b/>
        </w:rPr>
        <w:t>6</w:t>
      </w:r>
      <w:r w:rsidR="00E7147A" w:rsidRPr="00B168CD">
        <w:rPr>
          <w:b/>
        </w:rPr>
        <w:t xml:space="preserve"> – Zodpovědné osoby.</w:t>
      </w:r>
    </w:p>
    <w:bookmarkEnd w:id="27"/>
    <w:p w14:paraId="0BD98741" w14:textId="475441B4" w:rsidR="00480FF6" w:rsidRPr="00B168CD" w:rsidRDefault="00480FF6"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Objednatel je oprávněn kontrolovat plnění této Smlouvy.</w:t>
      </w:r>
    </w:p>
    <w:p w14:paraId="4FD7CD0B" w14:textId="50BD5E5A" w:rsidR="00D97E59" w:rsidRPr="00B168CD" w:rsidRDefault="00D97E59"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 xml:space="preserve">Zhotovitel je povinen provést dílo řádně a včas v souladu s odsouhlaseným </w:t>
      </w:r>
      <w:r w:rsidRPr="00B168CD">
        <w:rPr>
          <w:b/>
          <w:sz w:val="22"/>
          <w:szCs w:val="22"/>
        </w:rPr>
        <w:t>harmonogramem</w:t>
      </w:r>
      <w:r w:rsidRPr="00B168CD">
        <w:rPr>
          <w:sz w:val="22"/>
          <w:szCs w:val="22"/>
        </w:rPr>
        <w:t xml:space="preserve"> </w:t>
      </w:r>
      <w:r w:rsidR="008A6FEC" w:rsidRPr="00B168CD">
        <w:rPr>
          <w:sz w:val="22"/>
          <w:szCs w:val="22"/>
        </w:rPr>
        <w:t>uvedeným v Implementačním</w:t>
      </w:r>
      <w:r w:rsidRPr="00B168CD">
        <w:rPr>
          <w:sz w:val="22"/>
          <w:szCs w:val="22"/>
        </w:rPr>
        <w:t xml:space="preserve"> plánu projektu. </w:t>
      </w:r>
    </w:p>
    <w:p w14:paraId="02C07B93" w14:textId="140AE29A" w:rsidR="00BE12E8" w:rsidRPr="00B168CD" w:rsidRDefault="00E6122C"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 xml:space="preserve">el je povinen postupovat při provádění díla s náležitou, odbornou péči a podle pokynů </w:t>
      </w:r>
      <w:r w:rsidRPr="00B168CD">
        <w:rPr>
          <w:sz w:val="22"/>
          <w:szCs w:val="22"/>
        </w:rPr>
        <w:t>Objednat</w:t>
      </w:r>
      <w:r w:rsidR="00BE12E8" w:rsidRPr="00B168CD">
        <w:rPr>
          <w:sz w:val="22"/>
          <w:szCs w:val="22"/>
        </w:rPr>
        <w:t xml:space="preserve">ele. Při provádění díla je </w:t>
      </w:r>
      <w:r w:rsidRPr="00B168CD">
        <w:rPr>
          <w:sz w:val="22"/>
          <w:szCs w:val="22"/>
        </w:rPr>
        <w:t>Zhotovit</w:t>
      </w:r>
      <w:r w:rsidR="00BE12E8" w:rsidRPr="00B168CD">
        <w:rPr>
          <w:sz w:val="22"/>
          <w:szCs w:val="22"/>
        </w:rPr>
        <w:t xml:space="preserve">el povinen upozorňovat </w:t>
      </w:r>
      <w:r w:rsidRPr="00B168CD">
        <w:rPr>
          <w:sz w:val="22"/>
          <w:szCs w:val="22"/>
        </w:rPr>
        <w:t>Objednat</w:t>
      </w:r>
      <w:r w:rsidR="00BE12E8" w:rsidRPr="00B168CD">
        <w:rPr>
          <w:sz w:val="22"/>
          <w:szCs w:val="22"/>
        </w:rPr>
        <w:t xml:space="preserve">ele na nevhodnost jeho pokynů, které by mohly mít za následek újmu na právech </w:t>
      </w:r>
      <w:r w:rsidRPr="00B168CD">
        <w:rPr>
          <w:sz w:val="22"/>
          <w:szCs w:val="22"/>
        </w:rPr>
        <w:t>Objednat</w:t>
      </w:r>
      <w:r w:rsidR="00BE12E8" w:rsidRPr="00B168CD">
        <w:rPr>
          <w:sz w:val="22"/>
          <w:szCs w:val="22"/>
        </w:rPr>
        <w:t xml:space="preserve">ele nebo vznik škody. Pokud </w:t>
      </w:r>
      <w:r w:rsidRPr="00B168CD">
        <w:rPr>
          <w:sz w:val="22"/>
          <w:szCs w:val="22"/>
        </w:rPr>
        <w:t>Objednat</w:t>
      </w:r>
      <w:r w:rsidR="00BE12E8" w:rsidRPr="00B168CD">
        <w:rPr>
          <w:sz w:val="22"/>
          <w:szCs w:val="22"/>
        </w:rPr>
        <w:t xml:space="preserve">el i přes upozornění na splnění svých pokynů trvá, neodpovídá </w:t>
      </w:r>
      <w:r w:rsidRPr="00B168CD">
        <w:rPr>
          <w:sz w:val="22"/>
          <w:szCs w:val="22"/>
        </w:rPr>
        <w:t>Zhotovit</w:t>
      </w:r>
      <w:r w:rsidR="00BE12E8" w:rsidRPr="00B168CD">
        <w:rPr>
          <w:sz w:val="22"/>
          <w:szCs w:val="22"/>
        </w:rPr>
        <w:t>el za případnou škodu tím vzniklou.</w:t>
      </w:r>
    </w:p>
    <w:p w14:paraId="2D517412" w14:textId="2C238C58" w:rsidR="00BE12E8" w:rsidRPr="00B168CD" w:rsidRDefault="00BE12E8"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 xml:space="preserve">Dodávky, práce a služby, které jsou předmětem této </w:t>
      </w:r>
      <w:r w:rsidR="00B067C8" w:rsidRPr="00B168CD">
        <w:rPr>
          <w:sz w:val="22"/>
          <w:szCs w:val="22"/>
        </w:rPr>
        <w:t>Smlouv</w:t>
      </w:r>
      <w:r w:rsidRPr="00B168CD">
        <w:rPr>
          <w:sz w:val="22"/>
          <w:szCs w:val="22"/>
        </w:rPr>
        <w:t xml:space="preserve">y </w:t>
      </w:r>
      <w:r w:rsidR="00E6122C" w:rsidRPr="00B168CD">
        <w:rPr>
          <w:sz w:val="22"/>
          <w:szCs w:val="22"/>
        </w:rPr>
        <w:t>Zhotovit</w:t>
      </w:r>
      <w:r w:rsidRPr="00B168CD">
        <w:rPr>
          <w:sz w:val="22"/>
          <w:szCs w:val="22"/>
        </w:rPr>
        <w:t xml:space="preserve">el dodá nebo provede v takovém rozsahu a jakosti, aby výsledkem bylo kompletní dílo odpovídající podmínkám stanoveným touto </w:t>
      </w:r>
      <w:r w:rsidR="00B067C8" w:rsidRPr="00B168CD">
        <w:rPr>
          <w:sz w:val="22"/>
          <w:szCs w:val="22"/>
        </w:rPr>
        <w:t>Smlouv</w:t>
      </w:r>
      <w:r w:rsidRPr="00B168CD">
        <w:rPr>
          <w:sz w:val="22"/>
          <w:szCs w:val="22"/>
        </w:rPr>
        <w:t>ou a účelu použití.</w:t>
      </w:r>
    </w:p>
    <w:p w14:paraId="28DE9CD3" w14:textId="2AA96E78" w:rsidR="00BE12E8" w:rsidRPr="00B168CD" w:rsidRDefault="00E6122C"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 xml:space="preserve">el je povinen dílo provést ve sjednané době a v souladu s dalšími podmínkami stanovenými touto </w:t>
      </w:r>
      <w:r w:rsidR="00B067C8" w:rsidRPr="00B168CD">
        <w:rPr>
          <w:sz w:val="22"/>
          <w:szCs w:val="22"/>
        </w:rPr>
        <w:t>Smlouv</w:t>
      </w:r>
      <w:r w:rsidR="00BE12E8" w:rsidRPr="00B168CD">
        <w:rPr>
          <w:sz w:val="22"/>
          <w:szCs w:val="22"/>
        </w:rPr>
        <w:t xml:space="preserve">ou. </w:t>
      </w:r>
      <w:r w:rsidRPr="00B168CD">
        <w:rPr>
          <w:sz w:val="22"/>
          <w:szCs w:val="22"/>
        </w:rPr>
        <w:t>Zhotovit</w:t>
      </w:r>
      <w:r w:rsidR="00BE12E8" w:rsidRPr="00B168CD">
        <w:rPr>
          <w:sz w:val="22"/>
          <w:szCs w:val="22"/>
        </w:rPr>
        <w:t>el se zavazuje zajistit v rámci provádění díla úplné a včasné provedení všech prací nutných pro řádné dokončení díla bez vad a další plnění, jejichž provedení je pro řádné a včasné dokončení díla nezbytné.</w:t>
      </w:r>
    </w:p>
    <w:p w14:paraId="7F3323AA" w14:textId="41DF84E3" w:rsidR="00BE12E8" w:rsidRPr="00B168CD" w:rsidRDefault="00E6122C"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 xml:space="preserve">el je povinen při realizaci díla dodržovat veškeré předpisy, pokud se vztahují k prováděnému dílu. Pokud porušením těchto předpisů </w:t>
      </w:r>
      <w:r w:rsidRPr="00B168CD">
        <w:rPr>
          <w:sz w:val="22"/>
          <w:szCs w:val="22"/>
        </w:rPr>
        <w:t>Zhotovit</w:t>
      </w:r>
      <w:r w:rsidR="00BE12E8" w:rsidRPr="00B168CD">
        <w:rPr>
          <w:sz w:val="22"/>
          <w:szCs w:val="22"/>
        </w:rPr>
        <w:t xml:space="preserve">elem vznikne škoda, nese náklady </w:t>
      </w:r>
      <w:r w:rsidRPr="00B168CD">
        <w:rPr>
          <w:sz w:val="22"/>
          <w:szCs w:val="22"/>
        </w:rPr>
        <w:t>Zhotovit</w:t>
      </w:r>
      <w:r w:rsidR="00BE12E8" w:rsidRPr="00B168CD">
        <w:rPr>
          <w:sz w:val="22"/>
          <w:szCs w:val="22"/>
        </w:rPr>
        <w:t>el.</w:t>
      </w:r>
    </w:p>
    <w:p w14:paraId="67EC28DE" w14:textId="2EFF9196" w:rsidR="00BE12E8" w:rsidRPr="00B168CD" w:rsidRDefault="00BE12E8"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Předmět díla musí vyhovovat technickým a právním normám a ostatním předpisům platným</w:t>
      </w:r>
      <w:r w:rsidR="00906E1F" w:rsidRPr="00B168CD">
        <w:rPr>
          <w:sz w:val="22"/>
          <w:szCs w:val="22"/>
        </w:rPr>
        <w:t xml:space="preserve"> a účinným</w:t>
      </w:r>
      <w:r w:rsidRPr="00B168CD">
        <w:rPr>
          <w:sz w:val="22"/>
          <w:szCs w:val="22"/>
        </w:rPr>
        <w:t xml:space="preserve"> v České republice. </w:t>
      </w:r>
    </w:p>
    <w:p w14:paraId="69E8AD14" w14:textId="170489F5" w:rsidR="00BE12E8" w:rsidRPr="00B168CD" w:rsidRDefault="00E6122C"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el se zavazuje používat při provádění díla pouze výrobky, které splňují technické požadavky stanovené zákonem č. 22/1997 Sb., o technických požadavcích na výrobky, v</w:t>
      </w:r>
      <w:r w:rsidR="00906E1F" w:rsidRPr="00B168CD">
        <w:rPr>
          <w:sz w:val="22"/>
          <w:szCs w:val="22"/>
        </w:rPr>
        <w:t>e znění pozdějších předpisů</w:t>
      </w:r>
      <w:r w:rsidR="00BE12E8" w:rsidRPr="00B168CD">
        <w:rPr>
          <w:sz w:val="22"/>
          <w:szCs w:val="22"/>
        </w:rPr>
        <w:t>, a předpisy souvisejícími. Veškeré materiály, zařízení apod. použité při zhotovování díla budou nové, nepoužité, nerepasované a budou odpovídat veškerým platným</w:t>
      </w:r>
      <w:r w:rsidR="00906E1F" w:rsidRPr="00B168CD">
        <w:rPr>
          <w:sz w:val="22"/>
          <w:szCs w:val="22"/>
        </w:rPr>
        <w:t xml:space="preserve"> a účinným</w:t>
      </w:r>
      <w:r w:rsidR="00BE12E8" w:rsidRPr="00B168CD">
        <w:rPr>
          <w:sz w:val="22"/>
          <w:szCs w:val="22"/>
        </w:rPr>
        <w:t xml:space="preserve"> technickým normám a předpisům. Tuto skutečnost </w:t>
      </w:r>
      <w:r w:rsidRPr="00B168CD">
        <w:rPr>
          <w:sz w:val="22"/>
          <w:szCs w:val="22"/>
        </w:rPr>
        <w:t>Zhotovit</w:t>
      </w:r>
      <w:r w:rsidR="00BE12E8" w:rsidRPr="00B168CD">
        <w:rPr>
          <w:sz w:val="22"/>
          <w:szCs w:val="22"/>
        </w:rPr>
        <w:t xml:space="preserve">el na vyžádání doloží příslušnými doklady. Smluvní strany se dohodly, že platné </w:t>
      </w:r>
      <w:r w:rsidR="00906E1F" w:rsidRPr="00B168CD">
        <w:rPr>
          <w:sz w:val="22"/>
          <w:szCs w:val="22"/>
        </w:rPr>
        <w:t xml:space="preserve">a účinné </w:t>
      </w:r>
      <w:r w:rsidR="00BE12E8" w:rsidRPr="00B168CD">
        <w:rPr>
          <w:sz w:val="22"/>
          <w:szCs w:val="22"/>
        </w:rPr>
        <w:t xml:space="preserve">ČSN (české technické normy) jsou pro účely této </w:t>
      </w:r>
      <w:r w:rsidR="00B067C8" w:rsidRPr="00B168CD">
        <w:rPr>
          <w:sz w:val="22"/>
          <w:szCs w:val="22"/>
        </w:rPr>
        <w:t>Smlouv</w:t>
      </w:r>
      <w:r w:rsidR="00BE12E8" w:rsidRPr="00B168CD">
        <w:rPr>
          <w:sz w:val="22"/>
          <w:szCs w:val="22"/>
        </w:rPr>
        <w:t>y považovány za závazné.</w:t>
      </w:r>
    </w:p>
    <w:p w14:paraId="1E44CFB4" w14:textId="5493FE28" w:rsidR="00BE12E8" w:rsidRPr="00B168CD" w:rsidRDefault="00E6122C"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el prohlašuje, že mu jsou známy technické, kvalitativní a specifické podmínky, za nichž se má dílo realizovat.</w:t>
      </w:r>
    </w:p>
    <w:p w14:paraId="250C11E9" w14:textId="77777777" w:rsidR="004821C6" w:rsidRPr="00B168CD" w:rsidRDefault="004821C6" w:rsidP="001B5D6C">
      <w:pPr>
        <w:pStyle w:val="Odstavecseseznamem"/>
        <w:numPr>
          <w:ilvl w:val="0"/>
          <w:numId w:val="22"/>
        </w:numPr>
        <w:spacing w:before="0" w:line="240" w:lineRule="auto"/>
        <w:ind w:left="357" w:hanging="357"/>
        <w:contextualSpacing w:val="0"/>
        <w:rPr>
          <w:iCs/>
          <w:sz w:val="22"/>
          <w:szCs w:val="22"/>
        </w:rPr>
      </w:pPr>
      <w:r w:rsidRPr="00B168CD">
        <w:rPr>
          <w:iCs/>
          <w:sz w:val="22"/>
          <w:szCs w:val="22"/>
        </w:rPr>
        <w:t>Objednatel je povinen užívat dílo a příslušné softwarové vybavení pouze v souladu s licenčními podmínkami Zhotovitele uvedenými v Příloze č. 3 této Smlouvy.</w:t>
      </w:r>
    </w:p>
    <w:p w14:paraId="610CB5E2" w14:textId="338BDC33" w:rsidR="00BE12E8" w:rsidRPr="00B168CD" w:rsidRDefault="00E6122C" w:rsidP="001B5D6C">
      <w:pPr>
        <w:pStyle w:val="Odstavecseseznamem"/>
        <w:numPr>
          <w:ilvl w:val="0"/>
          <w:numId w:val="22"/>
        </w:numPr>
        <w:spacing w:before="0" w:line="240" w:lineRule="auto"/>
        <w:ind w:left="357" w:hanging="357"/>
        <w:contextualSpacing w:val="0"/>
        <w:rPr>
          <w:iCs/>
          <w:sz w:val="22"/>
          <w:szCs w:val="22"/>
        </w:rPr>
      </w:pPr>
      <w:r w:rsidRPr="00B168CD">
        <w:rPr>
          <w:iCs/>
          <w:sz w:val="22"/>
          <w:szCs w:val="22"/>
        </w:rPr>
        <w:t>Objednatel je povinen poskytnout Zhotovit</w:t>
      </w:r>
      <w:r w:rsidR="00BE12E8" w:rsidRPr="00B168CD">
        <w:rPr>
          <w:iCs/>
          <w:sz w:val="22"/>
          <w:szCs w:val="22"/>
        </w:rPr>
        <w:t>eli ke splnění díla součinnost potřebnou k</w:t>
      </w:r>
      <w:r w:rsidRPr="00B168CD">
        <w:rPr>
          <w:iCs/>
          <w:sz w:val="22"/>
          <w:szCs w:val="22"/>
        </w:rPr>
        <w:t> </w:t>
      </w:r>
      <w:r w:rsidR="00BE12E8" w:rsidRPr="00B168CD">
        <w:rPr>
          <w:iCs/>
          <w:sz w:val="22"/>
          <w:szCs w:val="22"/>
        </w:rPr>
        <w:t>realizac</w:t>
      </w:r>
      <w:r w:rsidRPr="00B168CD">
        <w:rPr>
          <w:iCs/>
          <w:sz w:val="22"/>
          <w:szCs w:val="22"/>
        </w:rPr>
        <w:t>i díla. Pokud Objednat</w:t>
      </w:r>
      <w:r w:rsidR="00BE12E8" w:rsidRPr="00B168CD">
        <w:rPr>
          <w:iCs/>
          <w:sz w:val="22"/>
          <w:szCs w:val="22"/>
        </w:rPr>
        <w:t xml:space="preserve">el neposkytne dohodnutou součinnost, </w:t>
      </w:r>
      <w:r w:rsidR="00D12166" w:rsidRPr="00B168CD">
        <w:rPr>
          <w:iCs/>
          <w:sz w:val="22"/>
          <w:szCs w:val="22"/>
        </w:rPr>
        <w:t xml:space="preserve">prodlouží se stanovené termíny </w:t>
      </w:r>
      <w:r w:rsidRPr="00B168CD">
        <w:rPr>
          <w:iCs/>
          <w:sz w:val="22"/>
          <w:szCs w:val="22"/>
        </w:rPr>
        <w:t>plnění díla</w:t>
      </w:r>
      <w:r w:rsidR="00BE12E8" w:rsidRPr="00B168CD">
        <w:rPr>
          <w:iCs/>
          <w:sz w:val="22"/>
          <w:szCs w:val="22"/>
        </w:rPr>
        <w:t xml:space="preserve"> o čas, po který </w:t>
      </w:r>
      <w:r w:rsidRPr="00B168CD">
        <w:rPr>
          <w:iCs/>
          <w:sz w:val="22"/>
          <w:szCs w:val="22"/>
        </w:rPr>
        <w:t>Zhotovit</w:t>
      </w:r>
      <w:r w:rsidR="00BE12E8" w:rsidRPr="00B168CD">
        <w:rPr>
          <w:iCs/>
          <w:sz w:val="22"/>
          <w:szCs w:val="22"/>
        </w:rPr>
        <w:t>el nemohl pracovat na plnění</w:t>
      </w:r>
      <w:r w:rsidR="006C0D3A" w:rsidRPr="00B168CD">
        <w:rPr>
          <w:iCs/>
          <w:sz w:val="22"/>
          <w:szCs w:val="22"/>
        </w:rPr>
        <w:t xml:space="preserve"> díla</w:t>
      </w:r>
      <w:r w:rsidR="00BE12E8" w:rsidRPr="00B168CD">
        <w:rPr>
          <w:iCs/>
          <w:sz w:val="22"/>
          <w:szCs w:val="22"/>
        </w:rPr>
        <w:t xml:space="preserve"> v důsledku nepo</w:t>
      </w:r>
      <w:r w:rsidRPr="00B168CD">
        <w:rPr>
          <w:iCs/>
          <w:sz w:val="22"/>
          <w:szCs w:val="22"/>
        </w:rPr>
        <w:t>skytnutí součinnosti ze strany Objednat</w:t>
      </w:r>
      <w:r w:rsidR="00BE12E8" w:rsidRPr="00B168CD">
        <w:rPr>
          <w:iCs/>
          <w:sz w:val="22"/>
          <w:szCs w:val="22"/>
        </w:rPr>
        <w:t>ele.</w:t>
      </w:r>
    </w:p>
    <w:p w14:paraId="3FAA8E38" w14:textId="6DBCF44E" w:rsidR="00BE12E8" w:rsidRPr="00B168CD" w:rsidRDefault="00E6122C" w:rsidP="001B5D6C">
      <w:pPr>
        <w:pStyle w:val="Odstavecseseznamem"/>
        <w:numPr>
          <w:ilvl w:val="0"/>
          <w:numId w:val="22"/>
        </w:numPr>
        <w:spacing w:before="0" w:line="240" w:lineRule="auto"/>
        <w:ind w:left="357" w:hanging="357"/>
        <w:contextualSpacing w:val="0"/>
        <w:rPr>
          <w:iCs/>
          <w:sz w:val="22"/>
          <w:szCs w:val="22"/>
        </w:rPr>
      </w:pPr>
      <w:r w:rsidRPr="00B168CD">
        <w:rPr>
          <w:iCs/>
          <w:sz w:val="22"/>
          <w:szCs w:val="22"/>
        </w:rPr>
        <w:t>Objednatel je povinen Zhotovit</w:t>
      </w:r>
      <w:r w:rsidR="00BE12E8" w:rsidRPr="00B168CD">
        <w:rPr>
          <w:iCs/>
          <w:sz w:val="22"/>
          <w:szCs w:val="22"/>
        </w:rPr>
        <w:t>eli poskytnout veškeré podklady a informace nezbytné k provedení díla.</w:t>
      </w:r>
    </w:p>
    <w:p w14:paraId="74E3E80B" w14:textId="2D459DFE" w:rsidR="00BE12E8" w:rsidRPr="00B168CD" w:rsidRDefault="00BE12E8" w:rsidP="001B5D6C">
      <w:pPr>
        <w:pStyle w:val="Odstavecseseznamem"/>
        <w:numPr>
          <w:ilvl w:val="0"/>
          <w:numId w:val="22"/>
        </w:numPr>
        <w:spacing w:before="0" w:line="240" w:lineRule="auto"/>
        <w:ind w:left="357" w:hanging="357"/>
        <w:contextualSpacing w:val="0"/>
        <w:rPr>
          <w:sz w:val="22"/>
          <w:szCs w:val="22"/>
        </w:rPr>
      </w:pPr>
      <w:r w:rsidRPr="00B168CD">
        <w:rPr>
          <w:iCs/>
          <w:sz w:val="22"/>
          <w:szCs w:val="22"/>
        </w:rPr>
        <w:t xml:space="preserve">Na výzvu </w:t>
      </w:r>
      <w:r w:rsidR="00E6122C" w:rsidRPr="00B168CD">
        <w:rPr>
          <w:iCs/>
          <w:sz w:val="22"/>
          <w:szCs w:val="22"/>
        </w:rPr>
        <w:t>Objednat</w:t>
      </w:r>
      <w:r w:rsidRPr="00B168CD">
        <w:rPr>
          <w:iCs/>
          <w:sz w:val="22"/>
          <w:szCs w:val="22"/>
        </w:rPr>
        <w:t xml:space="preserve">ele je </w:t>
      </w:r>
      <w:r w:rsidR="00E6122C" w:rsidRPr="00B168CD">
        <w:rPr>
          <w:iCs/>
          <w:sz w:val="22"/>
          <w:szCs w:val="22"/>
        </w:rPr>
        <w:t>Zhotovit</w:t>
      </w:r>
      <w:r w:rsidRPr="00B168CD">
        <w:rPr>
          <w:iCs/>
          <w:sz w:val="22"/>
          <w:szCs w:val="22"/>
        </w:rPr>
        <w:t>el povinen průběžně jej informovat o stavu rozpracovaného díla, předkládat mu dílčí výsledky a rozpracovanou dokumentaci s ním konzultovat</w:t>
      </w:r>
      <w:r w:rsidRPr="00B168CD">
        <w:rPr>
          <w:sz w:val="22"/>
          <w:szCs w:val="22"/>
        </w:rPr>
        <w:t>.</w:t>
      </w:r>
    </w:p>
    <w:p w14:paraId="5E38D424" w14:textId="77777777" w:rsidR="005E515E" w:rsidRPr="005E515E" w:rsidRDefault="00BB2182" w:rsidP="005E515E">
      <w:pPr>
        <w:pStyle w:val="Odstavecseseznamem"/>
        <w:numPr>
          <w:ilvl w:val="0"/>
          <w:numId w:val="22"/>
        </w:numPr>
        <w:spacing w:before="0" w:line="240" w:lineRule="auto"/>
        <w:ind w:hanging="357"/>
        <w:contextualSpacing w:val="0"/>
        <w:rPr>
          <w:sz w:val="22"/>
          <w:szCs w:val="22"/>
        </w:rPr>
      </w:pPr>
      <w:r w:rsidRPr="005E515E">
        <w:rPr>
          <w:sz w:val="22"/>
          <w:szCs w:val="22"/>
        </w:rPr>
        <w:t>Smluvní strany odchylně od ustanovení § 2589 Sb., OZ sjednaly, že Zhotovitel je oprávněn k plnění této Smlouvy použít třetích osob (poddodavatelů)</w:t>
      </w:r>
      <w:r w:rsidR="005C5429" w:rsidRPr="005E515E">
        <w:rPr>
          <w:sz w:val="22"/>
          <w:szCs w:val="22"/>
        </w:rPr>
        <w:t xml:space="preserve">. </w:t>
      </w:r>
    </w:p>
    <w:p w14:paraId="681AAADB" w14:textId="331F98E2" w:rsidR="005C5429" w:rsidRPr="005E515E" w:rsidRDefault="005C5429" w:rsidP="005E515E">
      <w:pPr>
        <w:pStyle w:val="Odstavecseseznamem"/>
        <w:numPr>
          <w:ilvl w:val="0"/>
          <w:numId w:val="22"/>
        </w:numPr>
        <w:spacing w:before="0" w:line="240" w:lineRule="auto"/>
        <w:ind w:hanging="357"/>
        <w:contextualSpacing w:val="0"/>
        <w:rPr>
          <w:sz w:val="22"/>
          <w:szCs w:val="22"/>
        </w:rPr>
      </w:pPr>
      <w:r w:rsidRPr="005E515E">
        <w:rPr>
          <w:sz w:val="22"/>
          <w:szCs w:val="22"/>
        </w:rPr>
        <w:lastRenderedPageBreak/>
        <w:t>Pokud bude Zhotovitel k plnění této Smlouvy chtít využít dalších poddodavatelů (tj. nad rámec poddodavatelů uvedených v nabídce) nebo některého poddodavatele uvedeného v nabídce vyměnit, je povinen takovou změnu Objednateli oznámit a vyžádat si od Objednatele předchozí písemný souhlas s takovou změnou. Nebude-li písemný souhlas Objednatele dán, Zhotovitel nesmí poddodavatele změnit nebo přibrat poddodavatele nového.</w:t>
      </w:r>
    </w:p>
    <w:p w14:paraId="55E85749" w14:textId="3F3ED268" w:rsidR="00BE12E8" w:rsidRPr="00B168CD" w:rsidRDefault="00E6122C"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Objednat</w:t>
      </w:r>
      <w:r w:rsidR="00BE12E8" w:rsidRPr="00B168CD">
        <w:rPr>
          <w:sz w:val="22"/>
          <w:szCs w:val="22"/>
        </w:rPr>
        <w:t xml:space="preserve">el je oprávněn přerušit provádění díla v případě, že </w:t>
      </w:r>
      <w:r w:rsidRPr="00B168CD">
        <w:rPr>
          <w:sz w:val="22"/>
          <w:szCs w:val="22"/>
        </w:rPr>
        <w:t>Zhotovit</w:t>
      </w:r>
      <w:r w:rsidR="00BE12E8" w:rsidRPr="00B168CD">
        <w:rPr>
          <w:sz w:val="22"/>
          <w:szCs w:val="22"/>
        </w:rPr>
        <w:t xml:space="preserve">el závažným způsobem porušuje své povinnosti plynoucí mu z této </w:t>
      </w:r>
      <w:r w:rsidR="00B067C8" w:rsidRPr="00B168CD">
        <w:rPr>
          <w:sz w:val="22"/>
          <w:szCs w:val="22"/>
        </w:rPr>
        <w:t>Smlouv</w:t>
      </w:r>
      <w:r w:rsidR="00BE12E8" w:rsidRPr="00B168CD">
        <w:rPr>
          <w:sz w:val="22"/>
          <w:szCs w:val="22"/>
        </w:rPr>
        <w:t xml:space="preserve">y. O dobu, po kterou bylo nutno provádění díla přerušit, se neprodlužuje doba plnění díla. </w:t>
      </w:r>
      <w:r w:rsidRPr="00B168CD">
        <w:rPr>
          <w:sz w:val="22"/>
          <w:szCs w:val="22"/>
        </w:rPr>
        <w:t>Zhotovit</w:t>
      </w:r>
      <w:r w:rsidR="00BE12E8" w:rsidRPr="00B168CD">
        <w:rPr>
          <w:sz w:val="22"/>
          <w:szCs w:val="22"/>
        </w:rPr>
        <w:t>el nemá nárok na úhradu nákladů spojených s přerušením provádění díla.</w:t>
      </w:r>
      <w:r w:rsidR="002B6A8E">
        <w:rPr>
          <w:sz w:val="22"/>
          <w:szCs w:val="22"/>
        </w:rPr>
        <w:t xml:space="preserve"> </w:t>
      </w:r>
      <w:r w:rsidRPr="00B168CD">
        <w:rPr>
          <w:sz w:val="22"/>
          <w:szCs w:val="22"/>
        </w:rPr>
        <w:t>Zhotovit</w:t>
      </w:r>
      <w:r w:rsidR="00BE12E8" w:rsidRPr="00B168CD">
        <w:rPr>
          <w:sz w:val="22"/>
          <w:szCs w:val="22"/>
        </w:rPr>
        <w:t xml:space="preserve">el prohlašuje, že dílo není zatíženo žádnými </w:t>
      </w:r>
      <w:r w:rsidRPr="00B168CD">
        <w:rPr>
          <w:sz w:val="22"/>
          <w:szCs w:val="22"/>
        </w:rPr>
        <w:t>právy třetích</w:t>
      </w:r>
      <w:r w:rsidR="00BE12E8" w:rsidRPr="00B168CD">
        <w:rPr>
          <w:sz w:val="22"/>
          <w:szCs w:val="22"/>
        </w:rPr>
        <w:t xml:space="preserve"> osob. </w:t>
      </w:r>
      <w:r w:rsidRPr="00B168CD">
        <w:rPr>
          <w:sz w:val="22"/>
          <w:szCs w:val="22"/>
        </w:rPr>
        <w:t>Zhotovit</w:t>
      </w:r>
      <w:r w:rsidR="00BE12E8" w:rsidRPr="00B168CD">
        <w:rPr>
          <w:sz w:val="22"/>
          <w:szCs w:val="22"/>
        </w:rPr>
        <w:t xml:space="preserve">el odpovídá za případné porušení práv z průmyslového nebo jiného duševního vlastnictví třetích osob. </w:t>
      </w:r>
    </w:p>
    <w:p w14:paraId="4D6976BE" w14:textId="7F626A37" w:rsidR="00BE12E8" w:rsidRDefault="00BE12E8"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 xml:space="preserve">Nastanou-li u některé ze </w:t>
      </w:r>
      <w:r w:rsidR="00BE5B0E" w:rsidRPr="00B168CD">
        <w:rPr>
          <w:sz w:val="22"/>
          <w:szCs w:val="22"/>
        </w:rPr>
        <w:t>S</w:t>
      </w:r>
      <w:r w:rsidRPr="00B168CD">
        <w:rPr>
          <w:sz w:val="22"/>
          <w:szCs w:val="22"/>
        </w:rPr>
        <w:t xml:space="preserve">mluvních stran skutečnosti bránící řádnému plnění této </w:t>
      </w:r>
      <w:r w:rsidR="00B067C8" w:rsidRPr="00B168CD">
        <w:rPr>
          <w:sz w:val="22"/>
          <w:szCs w:val="22"/>
        </w:rPr>
        <w:t>Smlouv</w:t>
      </w:r>
      <w:r w:rsidRPr="00B168CD">
        <w:rPr>
          <w:sz w:val="22"/>
          <w:szCs w:val="22"/>
        </w:rPr>
        <w:t xml:space="preserve">y, je povinna to ihned bez zbytečného odkladu oznámit druhé </w:t>
      </w:r>
      <w:r w:rsidR="00BE5B0E" w:rsidRPr="00B168CD">
        <w:rPr>
          <w:sz w:val="22"/>
          <w:szCs w:val="22"/>
        </w:rPr>
        <w:t>S</w:t>
      </w:r>
      <w:r w:rsidRPr="00B168CD">
        <w:rPr>
          <w:sz w:val="22"/>
          <w:szCs w:val="22"/>
        </w:rPr>
        <w:t xml:space="preserve">mluvní straně a vyvolat jednání </w:t>
      </w:r>
      <w:r w:rsidR="00BE5B0E" w:rsidRPr="00B168CD">
        <w:rPr>
          <w:sz w:val="22"/>
          <w:szCs w:val="22"/>
        </w:rPr>
        <w:t>S</w:t>
      </w:r>
      <w:r w:rsidRPr="00B168CD">
        <w:rPr>
          <w:sz w:val="22"/>
          <w:szCs w:val="22"/>
        </w:rPr>
        <w:t>mluvních stran.</w:t>
      </w:r>
    </w:p>
    <w:p w14:paraId="4DF6DFED" w14:textId="77777777" w:rsidR="00733EAF" w:rsidRPr="00B168CD" w:rsidRDefault="00733EAF" w:rsidP="00733EAF">
      <w:pPr>
        <w:pStyle w:val="Odstavecseseznamem"/>
        <w:tabs>
          <w:tab w:val="left" w:pos="0"/>
        </w:tabs>
        <w:spacing w:before="0" w:line="240" w:lineRule="auto"/>
        <w:ind w:left="357"/>
        <w:contextualSpacing w:val="0"/>
        <w:rPr>
          <w:sz w:val="22"/>
          <w:szCs w:val="22"/>
        </w:rPr>
      </w:pPr>
    </w:p>
    <w:p w14:paraId="604F15BE" w14:textId="0A9541FC" w:rsidR="00BE12E8" w:rsidRPr="003007B4" w:rsidRDefault="00BE12E8" w:rsidP="009F5010">
      <w:pPr>
        <w:pStyle w:val="Nadpis1"/>
        <w:keepLines w:val="0"/>
        <w:numPr>
          <w:ilvl w:val="0"/>
          <w:numId w:val="1"/>
        </w:numPr>
        <w:spacing w:before="0" w:after="60" w:line="240" w:lineRule="auto"/>
        <w:ind w:left="357" w:hanging="357"/>
        <w:jc w:val="center"/>
        <w:rPr>
          <w:color w:val="2F5496" w:themeColor="accent1" w:themeShade="BF"/>
        </w:rPr>
      </w:pPr>
      <w:r>
        <w:rPr>
          <w:color w:val="2F5496" w:themeColor="accent1" w:themeShade="BF"/>
        </w:rPr>
        <w:t>Převzetí díla</w:t>
      </w:r>
    </w:p>
    <w:p w14:paraId="5501FEA7" w14:textId="0C79D15B" w:rsidR="00BE12E8" w:rsidRPr="00D21076" w:rsidRDefault="00BE12E8" w:rsidP="001B5D6C">
      <w:pPr>
        <w:numPr>
          <w:ilvl w:val="0"/>
          <w:numId w:val="12"/>
        </w:numPr>
        <w:spacing w:after="60" w:line="240" w:lineRule="auto"/>
        <w:jc w:val="both"/>
      </w:pPr>
      <w:r w:rsidRPr="00D21076">
        <w:t xml:space="preserve">Předmět díla bude </w:t>
      </w:r>
      <w:r w:rsidR="00E6122C">
        <w:t>Zhotovit</w:t>
      </w:r>
      <w:r w:rsidRPr="00D21076">
        <w:t xml:space="preserve">elem předán v termínu sjednaném pro předání </w:t>
      </w:r>
      <w:r w:rsidRPr="006E74C8">
        <w:t xml:space="preserve">díla </w:t>
      </w:r>
      <w:r w:rsidR="009B634D">
        <w:t>v článku</w:t>
      </w:r>
      <w:r w:rsidR="006E74C8" w:rsidRPr="006E74C8">
        <w:t xml:space="preserve"> 5 odstavec </w:t>
      </w:r>
      <w:r w:rsidR="0088513B" w:rsidRPr="006E74C8">
        <w:t>2 této</w:t>
      </w:r>
      <w:r w:rsidR="00E6122C">
        <w:t xml:space="preserve"> </w:t>
      </w:r>
      <w:r w:rsidR="00B067C8">
        <w:t>Smlouv</w:t>
      </w:r>
      <w:r w:rsidRPr="006E74C8">
        <w:t>y.</w:t>
      </w:r>
    </w:p>
    <w:p w14:paraId="48932455" w14:textId="047B7E15" w:rsidR="00BE12E8" w:rsidRPr="00D21076" w:rsidRDefault="00E6122C" w:rsidP="001B5D6C">
      <w:pPr>
        <w:numPr>
          <w:ilvl w:val="0"/>
          <w:numId w:val="12"/>
        </w:numPr>
        <w:spacing w:after="60" w:line="240" w:lineRule="auto"/>
        <w:jc w:val="both"/>
      </w:pPr>
      <w:r>
        <w:t>Zhotovit</w:t>
      </w:r>
      <w:r w:rsidR="00BE12E8">
        <w:t xml:space="preserve">el je povinen </w:t>
      </w:r>
      <w:r w:rsidR="000563D4">
        <w:t xml:space="preserve">včas </w:t>
      </w:r>
      <w:r w:rsidR="002D300F">
        <w:t>písemně vyzvat Objednatele</w:t>
      </w:r>
      <w:r w:rsidR="000563D4">
        <w:t>, tj.</w:t>
      </w:r>
      <w:r w:rsidR="002D300F">
        <w:t xml:space="preserve"> nejméně 4 pracovní dny před odevzdáním předmětu díla</w:t>
      </w:r>
      <w:r w:rsidR="000563D4">
        <w:t>,</w:t>
      </w:r>
      <w:r w:rsidR="002D300F">
        <w:t xml:space="preserve"> </w:t>
      </w:r>
      <w:r w:rsidR="00BE12E8" w:rsidRPr="00D21076">
        <w:t xml:space="preserve">k převzetí předmětu díla. Důkazní břemeno prokazující vyzvání </w:t>
      </w:r>
      <w:r>
        <w:t>Objednat</w:t>
      </w:r>
      <w:r w:rsidR="00BE12E8" w:rsidRPr="00D21076">
        <w:t xml:space="preserve">ele k převzetí díla a jeho včasnost nese </w:t>
      </w:r>
      <w:r>
        <w:t>Zhotovit</w:t>
      </w:r>
      <w:r w:rsidR="00BE12E8" w:rsidRPr="00D21076">
        <w:t>el.</w:t>
      </w:r>
    </w:p>
    <w:p w14:paraId="4FE5BEA6" w14:textId="676340E7" w:rsidR="00BE12E8" w:rsidRDefault="00BE12E8" w:rsidP="001B5D6C">
      <w:pPr>
        <w:numPr>
          <w:ilvl w:val="0"/>
          <w:numId w:val="12"/>
        </w:numPr>
        <w:spacing w:after="60" w:line="240" w:lineRule="auto"/>
        <w:jc w:val="both"/>
      </w:pPr>
      <w:r w:rsidRPr="0088513B">
        <w:t xml:space="preserve">Dílo se považuje za dokončené dnem protokolárního předání </w:t>
      </w:r>
      <w:r w:rsidR="00E6122C" w:rsidRPr="0088513B">
        <w:t>Zhotovit</w:t>
      </w:r>
      <w:r w:rsidRPr="0088513B">
        <w:t>elem</w:t>
      </w:r>
      <w:r w:rsidR="00A743BF" w:rsidRPr="0088513B">
        <w:t xml:space="preserve"> Objednateli a</w:t>
      </w:r>
      <w:r w:rsidRPr="0088513B">
        <w:t xml:space="preserve"> jeho převzetí </w:t>
      </w:r>
      <w:r w:rsidR="00E6122C" w:rsidRPr="0088513B">
        <w:t>Objednat</w:t>
      </w:r>
      <w:r w:rsidRPr="0088513B">
        <w:t xml:space="preserve">elem, a to bez vad a nedodělků. Součástí splnění díla je </w:t>
      </w:r>
      <w:r w:rsidR="00D95D8C" w:rsidRPr="0088513B">
        <w:t xml:space="preserve">průběžné </w:t>
      </w:r>
      <w:r w:rsidRPr="0088513B">
        <w:t>prov</w:t>
      </w:r>
      <w:r w:rsidR="00D95D8C" w:rsidRPr="0088513B">
        <w:t xml:space="preserve">ádění </w:t>
      </w:r>
      <w:r w:rsidRPr="0088513B">
        <w:t xml:space="preserve">všech </w:t>
      </w:r>
      <w:r w:rsidR="00D95D8C" w:rsidRPr="0088513B">
        <w:t xml:space="preserve">potřebných </w:t>
      </w:r>
      <w:r w:rsidR="00E6122C" w:rsidRPr="0088513B">
        <w:t>testů a ověř</w:t>
      </w:r>
      <w:r w:rsidR="00D95D8C" w:rsidRPr="0088513B">
        <w:t xml:space="preserve">ování </w:t>
      </w:r>
      <w:r w:rsidR="00E6122C" w:rsidRPr="0088513B">
        <w:t>funkčnosti díla</w:t>
      </w:r>
      <w:r w:rsidR="00A743BF" w:rsidRPr="0088513B">
        <w:t xml:space="preserve">, provedení </w:t>
      </w:r>
      <w:r w:rsidR="00E6122C" w:rsidRPr="0088513B">
        <w:t xml:space="preserve">sjednaných akceptačních procedur a dále provedení všech </w:t>
      </w:r>
      <w:r w:rsidRPr="0088513B">
        <w:t>zkoušek stanovených příslušnými předpisy a normami dle potřeby použitých technologií a stavu místa provedení díla.</w:t>
      </w:r>
    </w:p>
    <w:p w14:paraId="6FCDE144" w14:textId="77777777" w:rsidR="00613308" w:rsidRPr="00670EF3" w:rsidRDefault="0088513B" w:rsidP="001B5D6C">
      <w:pPr>
        <w:pStyle w:val="Odstavecseseznamem"/>
        <w:numPr>
          <w:ilvl w:val="0"/>
          <w:numId w:val="12"/>
        </w:numPr>
        <w:spacing w:before="0" w:line="240" w:lineRule="auto"/>
        <w:contextualSpacing w:val="0"/>
        <w:rPr>
          <w:sz w:val="22"/>
          <w:szCs w:val="22"/>
        </w:rPr>
      </w:pPr>
      <w:r w:rsidRPr="00670EF3">
        <w:rPr>
          <w:sz w:val="22"/>
          <w:szCs w:val="22"/>
        </w:rPr>
        <w:t>Protokolárním předáním díla se rozumí</w:t>
      </w:r>
      <w:r w:rsidR="00613308" w:rsidRPr="00670EF3">
        <w:rPr>
          <w:sz w:val="22"/>
          <w:szCs w:val="22"/>
        </w:rPr>
        <w:t>:</w:t>
      </w:r>
    </w:p>
    <w:p w14:paraId="6484E2C5" w14:textId="13515EB2" w:rsidR="00613308" w:rsidRDefault="0088513B" w:rsidP="001B5D6C">
      <w:pPr>
        <w:pStyle w:val="Odstavecseseznamem"/>
        <w:numPr>
          <w:ilvl w:val="0"/>
          <w:numId w:val="17"/>
        </w:numPr>
        <w:spacing w:before="0" w:line="240" w:lineRule="auto"/>
        <w:contextualSpacing w:val="0"/>
      </w:pPr>
      <w:r w:rsidRPr="00613308">
        <w:t xml:space="preserve"> provedení </w:t>
      </w:r>
      <w:r w:rsidRPr="00613308">
        <w:rPr>
          <w:b/>
        </w:rPr>
        <w:t>akcepta</w:t>
      </w:r>
      <w:r w:rsidR="00613308" w:rsidRPr="00613308">
        <w:rPr>
          <w:b/>
        </w:rPr>
        <w:t>cí</w:t>
      </w:r>
      <w:r w:rsidRPr="00613308">
        <w:t xml:space="preserve"> </w:t>
      </w:r>
      <w:r w:rsidR="00D53F86">
        <w:t>(</w:t>
      </w:r>
      <w:r w:rsidR="00D53F86" w:rsidRPr="00E97A8F">
        <w:rPr>
          <w:b/>
        </w:rPr>
        <w:t>akceptačních procedur</w:t>
      </w:r>
      <w:r w:rsidR="00D53F86">
        <w:t xml:space="preserve">) </w:t>
      </w:r>
      <w:r w:rsidRPr="00613308">
        <w:t>sjednan</w:t>
      </w:r>
      <w:r w:rsidR="00613308" w:rsidRPr="00613308">
        <w:t>ých v</w:t>
      </w:r>
      <w:r w:rsidRPr="00613308">
        <w:t> Implementačním plánu projektu a</w:t>
      </w:r>
    </w:p>
    <w:p w14:paraId="1B3B3B37" w14:textId="79A1F25B" w:rsidR="00467117" w:rsidRDefault="0088513B" w:rsidP="001B5D6C">
      <w:pPr>
        <w:pStyle w:val="Odstavecseseznamem"/>
        <w:numPr>
          <w:ilvl w:val="0"/>
          <w:numId w:val="17"/>
        </w:numPr>
        <w:spacing w:before="0" w:line="240" w:lineRule="auto"/>
        <w:contextualSpacing w:val="0"/>
      </w:pPr>
      <w:r w:rsidRPr="00613308">
        <w:t xml:space="preserve"> stvrzen</w:t>
      </w:r>
      <w:r w:rsidR="00613308" w:rsidRPr="00613308">
        <w:t>í</w:t>
      </w:r>
      <w:r w:rsidRPr="00613308">
        <w:t xml:space="preserve"> převzetí díla </w:t>
      </w:r>
      <w:r w:rsidRPr="00613308">
        <w:rPr>
          <w:b/>
        </w:rPr>
        <w:t>akceptačním protokolem</w:t>
      </w:r>
      <w:r w:rsidR="00467117">
        <w:rPr>
          <w:b/>
        </w:rPr>
        <w:t xml:space="preserve"> </w:t>
      </w:r>
      <w:r w:rsidR="00782E47" w:rsidRPr="00782E47">
        <w:t>podepsaným oběma Smluvními stranami</w:t>
      </w:r>
      <w:r w:rsidRPr="00613308">
        <w:t xml:space="preserve">. </w:t>
      </w:r>
    </w:p>
    <w:p w14:paraId="24C95B49" w14:textId="77777777" w:rsidR="00613308" w:rsidRPr="00720033" w:rsidRDefault="00613308" w:rsidP="009F5010">
      <w:pPr>
        <w:spacing w:after="60" w:line="240" w:lineRule="auto"/>
        <w:ind w:left="708"/>
        <w:jc w:val="both"/>
        <w:rPr>
          <w:rFonts w:cs="Arial"/>
        </w:rPr>
      </w:pPr>
      <w:r w:rsidRPr="00720033">
        <w:rPr>
          <w:b/>
        </w:rPr>
        <w:t xml:space="preserve">Akceptací a akceptačním protokolem </w:t>
      </w:r>
      <w:r w:rsidRPr="00720033">
        <w:rPr>
          <w:rFonts w:cs="Arial"/>
        </w:rPr>
        <w:t>se rozumí:</w:t>
      </w:r>
    </w:p>
    <w:p w14:paraId="5BBFD53C" w14:textId="51E69DC4" w:rsidR="00613308" w:rsidRPr="00AA7B64" w:rsidRDefault="00613308" w:rsidP="001B5D6C">
      <w:pPr>
        <w:pStyle w:val="Odstavecseseznamem"/>
        <w:numPr>
          <w:ilvl w:val="0"/>
          <w:numId w:val="17"/>
        </w:numPr>
        <w:spacing w:before="0" w:line="240" w:lineRule="auto"/>
        <w:contextualSpacing w:val="0"/>
      </w:pPr>
      <w:r w:rsidRPr="00AA7B64">
        <w:rPr>
          <w:b/>
        </w:rPr>
        <w:t>Akceptace</w:t>
      </w:r>
      <w:r w:rsidRPr="00AA7B64">
        <w:t xml:space="preserve"> </w:t>
      </w:r>
      <w:r w:rsidR="00D53F86" w:rsidRPr="003660D3">
        <w:rPr>
          <w:rFonts w:cs="Arial"/>
          <w:b/>
        </w:rPr>
        <w:t>(akceptační procedura)</w:t>
      </w:r>
      <w:r w:rsidR="00D53F86">
        <w:rPr>
          <w:rFonts w:cs="Arial"/>
        </w:rPr>
        <w:t xml:space="preserve"> </w:t>
      </w:r>
      <w:r w:rsidRPr="00AA7B64">
        <w:t>– je úkon vyjadřující schválení díla, vč. potvrzení, že realizované dílo nemá zjevné vady, je kompletní, provedené ve sjednaných termínech a kvalitě. Součástí akceptace může být i výčet výhrad, nedostatků, vč. jejich popisu a záznamu o závazn</w:t>
      </w:r>
      <w:r w:rsidR="000563D4">
        <w:t>ých termínech provedení nápravy.</w:t>
      </w:r>
    </w:p>
    <w:p w14:paraId="69645734" w14:textId="2C40E1D6" w:rsidR="00613308" w:rsidRPr="00720033" w:rsidRDefault="00613308" w:rsidP="001B5D6C">
      <w:pPr>
        <w:pStyle w:val="Odstavecseseznamem"/>
        <w:numPr>
          <w:ilvl w:val="0"/>
          <w:numId w:val="17"/>
        </w:numPr>
        <w:spacing w:before="0" w:line="240" w:lineRule="auto"/>
        <w:contextualSpacing w:val="0"/>
      </w:pPr>
      <w:r w:rsidRPr="00AA7B64">
        <w:rPr>
          <w:b/>
        </w:rPr>
        <w:t>Akceptační protokol</w:t>
      </w:r>
      <w:r w:rsidRPr="00AA7B64">
        <w:t xml:space="preserve"> – je signovaný doklad vyhotovený Zhotovitelem o provedené akceptaci, signace je prováděna </w:t>
      </w:r>
      <w:r w:rsidRPr="00720033">
        <w:t xml:space="preserve">odpovědnými pracovníky </w:t>
      </w:r>
      <w:r>
        <w:t>Zhotovitele</w:t>
      </w:r>
      <w:r w:rsidRPr="00720033">
        <w:t xml:space="preserve"> i Objednatele </w:t>
      </w:r>
      <w:bookmarkStart w:id="28" w:name="_Hlk507482933"/>
      <w:r w:rsidRPr="00720033">
        <w:t xml:space="preserve">dle </w:t>
      </w:r>
      <w:r w:rsidRPr="00AA7B64">
        <w:t xml:space="preserve">odst. </w:t>
      </w:r>
      <w:r w:rsidR="00AE57E9">
        <w:t>1</w:t>
      </w:r>
      <w:r w:rsidRPr="00AA7B64">
        <w:t xml:space="preserve"> článku 7 této </w:t>
      </w:r>
      <w:r w:rsidR="00B067C8" w:rsidRPr="00AA7B64">
        <w:t>Smlouv</w:t>
      </w:r>
      <w:r w:rsidRPr="00AA7B64">
        <w:t>y</w:t>
      </w:r>
      <w:r w:rsidRPr="00720033">
        <w:t>.</w:t>
      </w:r>
      <w:bookmarkEnd w:id="28"/>
    </w:p>
    <w:p w14:paraId="105F9077" w14:textId="39F767B3" w:rsidR="00467117" w:rsidRPr="00670EF3" w:rsidRDefault="00467117" w:rsidP="001B5D6C">
      <w:pPr>
        <w:pStyle w:val="Odstavecseseznamem"/>
        <w:numPr>
          <w:ilvl w:val="0"/>
          <w:numId w:val="12"/>
        </w:numPr>
        <w:spacing w:before="0" w:line="240" w:lineRule="auto"/>
        <w:contextualSpacing w:val="0"/>
        <w:rPr>
          <w:sz w:val="22"/>
          <w:szCs w:val="22"/>
        </w:rPr>
      </w:pPr>
      <w:r w:rsidRPr="00670EF3">
        <w:rPr>
          <w:sz w:val="22"/>
          <w:szCs w:val="22"/>
        </w:rPr>
        <w:t xml:space="preserve">Akceptační protokol </w:t>
      </w:r>
      <w:r w:rsidR="00AA7B64" w:rsidRPr="00670EF3">
        <w:rPr>
          <w:sz w:val="22"/>
          <w:szCs w:val="22"/>
        </w:rPr>
        <w:t xml:space="preserve">připravuje a </w:t>
      </w:r>
      <w:r w:rsidRPr="00670EF3">
        <w:rPr>
          <w:sz w:val="22"/>
          <w:szCs w:val="22"/>
        </w:rPr>
        <w:t>předkládá Zhotovitel.</w:t>
      </w:r>
    </w:p>
    <w:p w14:paraId="79ABA675" w14:textId="401A9936" w:rsidR="00BE12E8" w:rsidRPr="00670EF3" w:rsidRDefault="00B72CC4" w:rsidP="001B5D6C">
      <w:pPr>
        <w:pStyle w:val="Odstavecseseznamem"/>
        <w:numPr>
          <w:ilvl w:val="0"/>
          <w:numId w:val="12"/>
        </w:numPr>
        <w:spacing w:before="0" w:line="240" w:lineRule="auto"/>
        <w:contextualSpacing w:val="0"/>
        <w:rPr>
          <w:sz w:val="22"/>
          <w:szCs w:val="22"/>
        </w:rPr>
      </w:pPr>
      <w:r w:rsidRPr="00670EF3">
        <w:rPr>
          <w:sz w:val="22"/>
          <w:szCs w:val="22"/>
        </w:rPr>
        <w:t xml:space="preserve">Objednatel není povinen převzít předmět plnění či jeho část, která je vadná či která jinak nesplňuje podmínky této Smlouvy. </w:t>
      </w:r>
      <w:r w:rsidR="00E6122C" w:rsidRPr="00670EF3">
        <w:rPr>
          <w:sz w:val="22"/>
          <w:szCs w:val="22"/>
        </w:rPr>
        <w:t>Objednat</w:t>
      </w:r>
      <w:r w:rsidR="00BE12E8" w:rsidRPr="00670EF3">
        <w:rPr>
          <w:sz w:val="22"/>
          <w:szCs w:val="22"/>
        </w:rPr>
        <w:t>el dílo nepřevezme, p</w:t>
      </w:r>
      <w:r w:rsidR="00613308" w:rsidRPr="00670EF3">
        <w:rPr>
          <w:sz w:val="22"/>
          <w:szCs w:val="22"/>
        </w:rPr>
        <w:t>okud má</w:t>
      </w:r>
      <w:r w:rsidR="00BE12E8" w:rsidRPr="00670EF3">
        <w:rPr>
          <w:sz w:val="22"/>
          <w:szCs w:val="22"/>
        </w:rPr>
        <w:t xml:space="preserve"> dílo </w:t>
      </w:r>
      <w:r w:rsidR="00D95D8C" w:rsidRPr="00670EF3">
        <w:rPr>
          <w:sz w:val="22"/>
          <w:szCs w:val="22"/>
        </w:rPr>
        <w:t>vady</w:t>
      </w:r>
      <w:r w:rsidR="00613308" w:rsidRPr="00670EF3">
        <w:rPr>
          <w:sz w:val="22"/>
          <w:szCs w:val="22"/>
        </w:rPr>
        <w:t xml:space="preserve"> bránící jeho užití</w:t>
      </w:r>
      <w:r w:rsidR="00D95D8C" w:rsidRPr="00670EF3">
        <w:rPr>
          <w:sz w:val="22"/>
          <w:szCs w:val="22"/>
        </w:rPr>
        <w:t>,</w:t>
      </w:r>
      <w:r w:rsidR="00BE12E8" w:rsidRPr="00670EF3">
        <w:rPr>
          <w:sz w:val="22"/>
          <w:szCs w:val="22"/>
        </w:rPr>
        <w:t xml:space="preserve"> a tedy není dokončené. O odmítnutí bude sepsán oběma </w:t>
      </w:r>
      <w:r w:rsidR="00BE5B0E" w:rsidRPr="00670EF3">
        <w:rPr>
          <w:sz w:val="22"/>
          <w:szCs w:val="22"/>
        </w:rPr>
        <w:t xml:space="preserve">Smluvními </w:t>
      </w:r>
      <w:r w:rsidR="00BE12E8" w:rsidRPr="00670EF3">
        <w:rPr>
          <w:sz w:val="22"/>
          <w:szCs w:val="22"/>
        </w:rPr>
        <w:t xml:space="preserve">stranami zápis, který bude obsahovat specifikaci vytýkaných vad a vyjádření obou </w:t>
      </w:r>
      <w:r w:rsidR="00BE5B0E" w:rsidRPr="00670EF3">
        <w:rPr>
          <w:sz w:val="22"/>
          <w:szCs w:val="22"/>
        </w:rPr>
        <w:t>S</w:t>
      </w:r>
      <w:r w:rsidR="00BE12E8" w:rsidRPr="00670EF3">
        <w:rPr>
          <w:sz w:val="22"/>
          <w:szCs w:val="22"/>
        </w:rPr>
        <w:t xml:space="preserve">mluvních stran. </w:t>
      </w:r>
    </w:p>
    <w:p w14:paraId="63065E4C" w14:textId="1CCEAEF4" w:rsidR="000778E9" w:rsidRPr="00AF3AC7" w:rsidRDefault="000778E9" w:rsidP="001B5D6C">
      <w:pPr>
        <w:pStyle w:val="Odstavecseseznamem"/>
        <w:numPr>
          <w:ilvl w:val="0"/>
          <w:numId w:val="12"/>
        </w:numPr>
        <w:spacing w:before="0" w:line="240" w:lineRule="auto"/>
        <w:contextualSpacing w:val="0"/>
        <w:rPr>
          <w:sz w:val="22"/>
          <w:szCs w:val="22"/>
        </w:rPr>
      </w:pPr>
      <w:r w:rsidRPr="00AF3AC7">
        <w:rPr>
          <w:sz w:val="22"/>
          <w:szCs w:val="22"/>
        </w:rPr>
        <w:t xml:space="preserve">Okamžikem protokolárního převzetí </w:t>
      </w:r>
      <w:r w:rsidR="00502050" w:rsidRPr="00AF3AC7">
        <w:rPr>
          <w:sz w:val="22"/>
          <w:szCs w:val="22"/>
        </w:rPr>
        <w:t>díla</w:t>
      </w:r>
      <w:r w:rsidRPr="00AF3AC7">
        <w:rPr>
          <w:sz w:val="22"/>
          <w:szCs w:val="22"/>
        </w:rPr>
        <w:t xml:space="preserve"> přechází na Objednatele vlastnické právo k předmětu plnění nebo právo k užití poskytnutých softwarových licencí a nebezpečí škody na předmětu plnění. </w:t>
      </w:r>
    </w:p>
    <w:p w14:paraId="0EBEF452" w14:textId="77777777" w:rsidR="002B6D1F" w:rsidRDefault="002B6D1F" w:rsidP="002B6D1F">
      <w:pPr>
        <w:pStyle w:val="Odstavecseseznamem"/>
        <w:spacing w:before="0" w:line="240" w:lineRule="auto"/>
        <w:ind w:left="360"/>
        <w:contextualSpacing w:val="0"/>
      </w:pPr>
    </w:p>
    <w:p w14:paraId="35AB1CE2" w14:textId="77777777" w:rsidR="006869C6" w:rsidRPr="004A4DDF" w:rsidRDefault="006869C6" w:rsidP="009F5010">
      <w:pPr>
        <w:pStyle w:val="Nadpis1"/>
        <w:keepLines w:val="0"/>
        <w:numPr>
          <w:ilvl w:val="0"/>
          <w:numId w:val="1"/>
        </w:numPr>
        <w:spacing w:before="0" w:after="60" w:line="240" w:lineRule="auto"/>
        <w:ind w:left="357" w:hanging="357"/>
        <w:jc w:val="center"/>
        <w:rPr>
          <w:color w:val="2F5496" w:themeColor="accent1" w:themeShade="BF"/>
        </w:rPr>
      </w:pPr>
      <w:bookmarkStart w:id="29" w:name="_Hlk511033950"/>
      <w:r w:rsidRPr="004A4DDF">
        <w:rPr>
          <w:color w:val="2F5496" w:themeColor="accent1" w:themeShade="BF"/>
        </w:rPr>
        <w:lastRenderedPageBreak/>
        <w:t>Ochrana softwarových prostředků</w:t>
      </w:r>
    </w:p>
    <w:p w14:paraId="269D8D0D" w14:textId="77777777" w:rsidR="005E0ECC" w:rsidRDefault="005E0ECC" w:rsidP="001B5D6C">
      <w:pPr>
        <w:numPr>
          <w:ilvl w:val="0"/>
          <w:numId w:val="30"/>
        </w:numPr>
        <w:spacing w:after="60" w:line="240" w:lineRule="auto"/>
        <w:jc w:val="both"/>
        <w:rPr>
          <w:noProof/>
          <w:color w:val="7F7F7F" w:themeColor="text1" w:themeTint="80"/>
          <w:highlight w:val="yellow"/>
        </w:rPr>
      </w:pPr>
      <w:bookmarkStart w:id="30" w:name="_Hlk511370365"/>
      <w:bookmarkStart w:id="31" w:name="_Hlk514651767"/>
      <w:bookmarkStart w:id="32" w:name="_Hlk514651577"/>
      <w:bookmarkEnd w:id="29"/>
      <w:r>
        <w:rPr>
          <w:noProof/>
          <w:color w:val="7F7F7F" w:themeColor="text1" w:themeTint="80"/>
          <w:highlight w:val="yellow"/>
        </w:rPr>
        <w:t xml:space="preserve">… Zpracuje Zhotovitel ….. </w:t>
      </w:r>
    </w:p>
    <w:p w14:paraId="0538F1DC" w14:textId="2473A143" w:rsidR="005E0ECC" w:rsidRPr="00EC6961" w:rsidRDefault="005E0ECC" w:rsidP="009F5010">
      <w:pPr>
        <w:spacing w:after="60" w:line="240" w:lineRule="auto"/>
        <w:ind w:left="360"/>
        <w:jc w:val="both"/>
        <w:rPr>
          <w:noProof/>
          <w:color w:val="7F7F7F" w:themeColor="text1" w:themeTint="80"/>
          <w:highlight w:val="yellow"/>
        </w:rPr>
      </w:pPr>
      <w:r>
        <w:rPr>
          <w:noProof/>
          <w:color w:val="7F7F7F" w:themeColor="text1" w:themeTint="80"/>
          <w:highlight w:val="yellow"/>
        </w:rPr>
        <w:t xml:space="preserve">např.: </w:t>
      </w:r>
      <w:r w:rsidRPr="00EC6961">
        <w:rPr>
          <w:noProof/>
          <w:color w:val="7F7F7F" w:themeColor="text1" w:themeTint="80"/>
          <w:highlight w:val="yellow"/>
        </w:rPr>
        <w:t xml:space="preserve">Zhotovitel </w:t>
      </w:r>
      <w:bookmarkStart w:id="33" w:name="_Hlk511370213"/>
      <w:r w:rsidRPr="00EC6961">
        <w:rPr>
          <w:noProof/>
          <w:color w:val="7F7F7F" w:themeColor="text1" w:themeTint="80"/>
          <w:highlight w:val="yellow"/>
        </w:rPr>
        <w:t>prohlašuje, že aplikační softwarové prostředky uvedené v Příloze 1, část a, této Smlouvy, jsou autorským dílem ve smyslu zákona číslo 121/2000 Sb., Zákon o právu autorském, o právech souvisejících s právem autorským a o změně některých zákonů, v</w:t>
      </w:r>
      <w:r w:rsidR="00906E1F">
        <w:rPr>
          <w:noProof/>
          <w:color w:val="7F7F7F" w:themeColor="text1" w:themeTint="80"/>
          <w:highlight w:val="yellow"/>
        </w:rPr>
        <w:t>e znění pozdějších předpisů</w:t>
      </w:r>
      <w:r w:rsidRPr="00EC6961">
        <w:rPr>
          <w:noProof/>
          <w:color w:val="7F7F7F" w:themeColor="text1" w:themeTint="80"/>
          <w:highlight w:val="yellow"/>
        </w:rPr>
        <w:t>, a že k těmto softwarovým prostředkům má právo k šíření v souladu s citovaným zákonem, neboť je vykonavatelem majetkových a autorských práv k těmto softwarovým prostředkům</w:t>
      </w:r>
    </w:p>
    <w:p w14:paraId="74A338FF" w14:textId="77777777" w:rsidR="005E0ECC" w:rsidRPr="00EC6961" w:rsidRDefault="005E0ECC" w:rsidP="009F5010">
      <w:pPr>
        <w:spacing w:after="60" w:line="240" w:lineRule="auto"/>
        <w:ind w:left="360"/>
        <w:jc w:val="both"/>
        <w:rPr>
          <w:noProof/>
          <w:color w:val="7F7F7F" w:themeColor="text1" w:themeTint="80"/>
          <w:highlight w:val="yellow"/>
        </w:rPr>
      </w:pPr>
      <w:r w:rsidRPr="00EC6961">
        <w:rPr>
          <w:noProof/>
          <w:color w:val="7F7F7F" w:themeColor="text1" w:themeTint="80"/>
          <w:highlight w:val="yellow"/>
        </w:rPr>
        <w:t xml:space="preserve"> </w:t>
      </w:r>
      <w:bookmarkEnd w:id="30"/>
      <w:r w:rsidRPr="00EC6961">
        <w:rPr>
          <w:noProof/>
          <w:color w:val="7F7F7F" w:themeColor="text1" w:themeTint="80"/>
          <w:highlight w:val="yellow"/>
        </w:rPr>
        <w:t>nebo ……Zhotovitel uvede jiný důvod ….</w:t>
      </w:r>
    </w:p>
    <w:bookmarkEnd w:id="31"/>
    <w:bookmarkEnd w:id="33"/>
    <w:p w14:paraId="33F6F940" w14:textId="298D8EDA" w:rsidR="00900D1A" w:rsidRPr="00605F50" w:rsidRDefault="00900D1A" w:rsidP="001B5D6C">
      <w:pPr>
        <w:numPr>
          <w:ilvl w:val="0"/>
          <w:numId w:val="30"/>
        </w:numPr>
        <w:spacing w:after="60" w:line="240" w:lineRule="auto"/>
        <w:jc w:val="both"/>
      </w:pPr>
      <w:r w:rsidRPr="00605F50">
        <w:t>Objednatel se zavazuje dodržovat ustanovení zákona č. 121/2000 Sb., zákon o právu autorském, o právech souvisejících s právem autorským, v</w:t>
      </w:r>
      <w:r w:rsidR="00906E1F">
        <w:t>e znění pozdějších předpisů</w:t>
      </w:r>
      <w:r w:rsidRPr="00605F50">
        <w:t xml:space="preserve">. Objednatel bere na vědomí, že </w:t>
      </w:r>
      <w:r w:rsidR="003A4637" w:rsidRPr="00605F50">
        <w:t>Zhotovitel</w:t>
      </w:r>
      <w:r w:rsidRPr="00605F50">
        <w:t xml:space="preserve"> provádí implementaci a poskytuje Služby dle této Smlouvy pouze v prostředí legálního software a že za užívání nelegálního software Objednatelem nenese </w:t>
      </w:r>
      <w:r w:rsidR="003A4637" w:rsidRPr="00605F50">
        <w:t>Zhotovitel</w:t>
      </w:r>
      <w:r w:rsidRPr="00605F50">
        <w:t xml:space="preserve"> žádnou odpovědnost.</w:t>
      </w:r>
    </w:p>
    <w:p w14:paraId="24C4CF03" w14:textId="77777777" w:rsidR="00900D1A" w:rsidRPr="00605F50" w:rsidRDefault="00900D1A" w:rsidP="001B5D6C">
      <w:pPr>
        <w:numPr>
          <w:ilvl w:val="0"/>
          <w:numId w:val="30"/>
        </w:numPr>
        <w:spacing w:after="60" w:line="240" w:lineRule="auto"/>
        <w:jc w:val="both"/>
      </w:pPr>
      <w:r w:rsidRPr="00605F50">
        <w:t>Objednatel se zavazuje, že nebude provádět žádné zásahy do konfiguračních položek tvořících Spravovaný systém typu aplikační softwarové prostředky dle Přílohy č. 1, část a, této Smlouvy, zejména pak se zavazuje, že:</w:t>
      </w:r>
    </w:p>
    <w:p w14:paraId="2D4679DC" w14:textId="77777777" w:rsidR="00900D1A" w:rsidRPr="00605F50" w:rsidRDefault="00900D1A" w:rsidP="001B5D6C">
      <w:pPr>
        <w:numPr>
          <w:ilvl w:val="0"/>
          <w:numId w:val="28"/>
        </w:numPr>
        <w:spacing w:after="60" w:line="240" w:lineRule="auto"/>
        <w:jc w:val="both"/>
      </w:pPr>
      <w:r w:rsidRPr="00605F50">
        <w:t>nebude provádět žádné zásahy do zdrojového kódu těchto aplikačních softwarových prostředků,</w:t>
      </w:r>
    </w:p>
    <w:p w14:paraId="03BDC99D" w14:textId="3F542718" w:rsidR="00900D1A" w:rsidRPr="00605F50" w:rsidRDefault="00900D1A" w:rsidP="001B5D6C">
      <w:pPr>
        <w:numPr>
          <w:ilvl w:val="0"/>
          <w:numId w:val="28"/>
        </w:numPr>
        <w:spacing w:after="60" w:line="240" w:lineRule="auto"/>
        <w:jc w:val="both"/>
      </w:pPr>
      <w:r w:rsidRPr="00605F50">
        <w:t>nebude provádět žádné zásahy do struktury databází, které tyto softwarové prostředky používají</w:t>
      </w:r>
      <w:ins w:id="34" w:author="Čížková Jaroslava (PKN-ZAK)" w:date="2026-02-23T00:08:00Z" w16du:dateUtc="2026-02-22T23:08:00Z">
        <w:r w:rsidR="00D55406">
          <w:t>,</w:t>
        </w:r>
      </w:ins>
    </w:p>
    <w:p w14:paraId="22EC3399" w14:textId="27156061" w:rsidR="00900D1A" w:rsidRPr="00605F50" w:rsidRDefault="00900D1A" w:rsidP="001B5D6C">
      <w:pPr>
        <w:numPr>
          <w:ilvl w:val="0"/>
          <w:numId w:val="28"/>
        </w:numPr>
        <w:spacing w:after="60" w:line="240" w:lineRule="auto"/>
        <w:jc w:val="both"/>
      </w:pPr>
      <w:r w:rsidRPr="00605F50">
        <w:t>nebude na tyto databáze napojovat bez vědomí a dohody s</w:t>
      </w:r>
      <w:r w:rsidR="009E7AA3" w:rsidRPr="00605F50">
        <w:t>e</w:t>
      </w:r>
      <w:r w:rsidRPr="00605F50">
        <w:t xml:space="preserve"> </w:t>
      </w:r>
      <w:r w:rsidR="003A4637" w:rsidRPr="00605F50">
        <w:t>Zhotovitel</w:t>
      </w:r>
      <w:r w:rsidRPr="00605F50">
        <w:t xml:space="preserve">em jiné systémy, softwarové aplikace, a zpřístupňovat jim data v databázích uložená. </w:t>
      </w:r>
    </w:p>
    <w:p w14:paraId="5A844AD3" w14:textId="665D2E1B" w:rsidR="00900D1A" w:rsidRPr="00605F50" w:rsidRDefault="00900D1A" w:rsidP="009F5010">
      <w:pPr>
        <w:spacing w:after="60" w:line="240" w:lineRule="auto"/>
        <w:ind w:left="360"/>
        <w:jc w:val="both"/>
      </w:pPr>
      <w:r w:rsidRPr="00605F50">
        <w:t>V případě nutnosti takovýchto změn budou tyto změny projednány s</w:t>
      </w:r>
      <w:r w:rsidR="009E7AA3" w:rsidRPr="00605F50">
        <w:t>e</w:t>
      </w:r>
      <w:r w:rsidRPr="00605F50">
        <w:t> </w:t>
      </w:r>
      <w:r w:rsidR="003A4637" w:rsidRPr="00605F50">
        <w:t>Zhotovitel</w:t>
      </w:r>
      <w:r w:rsidRPr="00605F50">
        <w:t xml:space="preserve">em a řešeny po dohodě s ním. O těchto změnách musí být veden písemný záznam. V případě porušení takového závazku </w:t>
      </w:r>
      <w:r w:rsidR="003A4637" w:rsidRPr="00605F50">
        <w:t>Zhotovitel</w:t>
      </w:r>
      <w:r w:rsidRPr="00605F50">
        <w:t xml:space="preserve"> neodpovídá za případné neplnění či omezené plnění garancí dle sjednaných SLA vůči nastalému chybovému stavu. Objednatel se v takovémto případě zavazuje vyvolat jednání s</w:t>
      </w:r>
      <w:r w:rsidR="009E7AA3" w:rsidRPr="00605F50">
        <w:t>e</w:t>
      </w:r>
      <w:r w:rsidRPr="00605F50">
        <w:t xml:space="preserve"> </w:t>
      </w:r>
      <w:r w:rsidR="003A4637" w:rsidRPr="00605F50">
        <w:t>Zhotovitel</w:t>
      </w:r>
      <w:r w:rsidRPr="00605F50">
        <w:t>em k zajištění nápravy.</w:t>
      </w:r>
    </w:p>
    <w:p w14:paraId="27DD0C50" w14:textId="77777777" w:rsidR="00605F50" w:rsidRPr="005E0ECC" w:rsidRDefault="00605F50" w:rsidP="001B5D6C">
      <w:pPr>
        <w:numPr>
          <w:ilvl w:val="0"/>
          <w:numId w:val="30"/>
        </w:numPr>
        <w:spacing w:after="60" w:line="240" w:lineRule="auto"/>
        <w:jc w:val="both"/>
      </w:pPr>
      <w:r w:rsidRPr="005E0ECC">
        <w:t xml:space="preserve">Objednatel je oprávněn provádět datové a konfigurační změny v softwarových prostředcích, které jsou součástí dodávaného řešení, pouze rozsahu poskytnutých administrátorských práv. </w:t>
      </w:r>
    </w:p>
    <w:p w14:paraId="1FBEABAF" w14:textId="77777777" w:rsidR="00605F50" w:rsidRPr="008F54AD" w:rsidRDefault="00605F50" w:rsidP="009F5010">
      <w:pPr>
        <w:spacing w:after="60" w:line="240" w:lineRule="auto"/>
        <w:ind w:left="360"/>
        <w:jc w:val="both"/>
      </w:pPr>
    </w:p>
    <w:bookmarkEnd w:id="32"/>
    <w:p w14:paraId="27F99002" w14:textId="7238C0E8" w:rsidR="00BE12E8" w:rsidRPr="00640A13" w:rsidRDefault="00DC2159" w:rsidP="001B5D6C">
      <w:pPr>
        <w:pStyle w:val="Nadpis1"/>
        <w:keepLines w:val="0"/>
        <w:numPr>
          <w:ilvl w:val="0"/>
          <w:numId w:val="31"/>
        </w:numPr>
        <w:spacing w:before="0" w:after="60" w:line="240" w:lineRule="auto"/>
        <w:jc w:val="center"/>
        <w:rPr>
          <w:color w:val="2F5496" w:themeColor="accent1" w:themeShade="BF"/>
        </w:rPr>
      </w:pPr>
      <w:r>
        <w:rPr>
          <w:color w:val="2F5496" w:themeColor="accent1" w:themeShade="BF"/>
        </w:rPr>
        <w:t xml:space="preserve"> </w:t>
      </w:r>
      <w:r w:rsidR="00BE12E8">
        <w:rPr>
          <w:color w:val="2F5496" w:themeColor="accent1" w:themeShade="BF"/>
        </w:rPr>
        <w:t>Záruka</w:t>
      </w:r>
      <w:r w:rsidR="00AA7B64">
        <w:rPr>
          <w:color w:val="2F5496" w:themeColor="accent1" w:themeShade="BF"/>
        </w:rPr>
        <w:t xml:space="preserve"> a záruční podmínky</w:t>
      </w:r>
    </w:p>
    <w:p w14:paraId="63FE955D" w14:textId="09161631" w:rsidR="00502050" w:rsidRDefault="00502050" w:rsidP="001B5D6C">
      <w:pPr>
        <w:numPr>
          <w:ilvl w:val="0"/>
          <w:numId w:val="13"/>
        </w:numPr>
        <w:spacing w:after="60" w:line="240" w:lineRule="auto"/>
        <w:jc w:val="both"/>
      </w:pPr>
      <w:r w:rsidRPr="003220A8">
        <w:t>Záruka a záruční podmínky na dílo a jeho jednotlivé dílčí části, konfigurační položky dle Přílohy č. 1.</w:t>
      </w:r>
      <w:r w:rsidR="00AA7B64" w:rsidRPr="003220A8">
        <w:t>, jsou</w:t>
      </w:r>
      <w:r w:rsidRPr="003220A8">
        <w:t xml:space="preserve"> uvedeny</w:t>
      </w:r>
      <w:r w:rsidR="00AA7B64" w:rsidRPr="003220A8">
        <w:t xml:space="preserve"> a sjednány dle</w:t>
      </w:r>
      <w:r w:rsidRPr="003220A8">
        <w:t> </w:t>
      </w:r>
      <w:r w:rsidRPr="003220A8">
        <w:rPr>
          <w:b/>
        </w:rPr>
        <w:t>Přílo</w:t>
      </w:r>
      <w:r w:rsidR="00AA7B64" w:rsidRPr="003220A8">
        <w:rPr>
          <w:b/>
        </w:rPr>
        <w:t>hy</w:t>
      </w:r>
      <w:r w:rsidRPr="003220A8">
        <w:rPr>
          <w:b/>
        </w:rPr>
        <w:t xml:space="preserve"> č. 2 – Záruka a záruční podmínky</w:t>
      </w:r>
      <w:r w:rsidR="00AA7B64" w:rsidRPr="003220A8">
        <w:t>.</w:t>
      </w:r>
      <w:r w:rsidRPr="003220A8">
        <w:t xml:space="preserve"> </w:t>
      </w:r>
    </w:p>
    <w:p w14:paraId="2E962364" w14:textId="77777777" w:rsidR="009F5010" w:rsidRPr="003220A8" w:rsidRDefault="009F5010" w:rsidP="009F5010">
      <w:pPr>
        <w:spacing w:after="60" w:line="240" w:lineRule="auto"/>
        <w:ind w:left="360"/>
        <w:jc w:val="both"/>
      </w:pPr>
    </w:p>
    <w:p w14:paraId="36FAA9A5" w14:textId="7438482C" w:rsidR="00BE12E8" w:rsidRDefault="00DD7985" w:rsidP="001B5D6C">
      <w:pPr>
        <w:pStyle w:val="Nadpis1"/>
        <w:keepLines w:val="0"/>
        <w:numPr>
          <w:ilvl w:val="0"/>
          <w:numId w:val="31"/>
        </w:numPr>
        <w:spacing w:before="0" w:after="60" w:line="240" w:lineRule="auto"/>
        <w:ind w:left="357" w:hanging="357"/>
        <w:jc w:val="center"/>
        <w:rPr>
          <w:color w:val="2F5496" w:themeColor="accent1" w:themeShade="BF"/>
        </w:rPr>
      </w:pPr>
      <w:r>
        <w:rPr>
          <w:color w:val="2F5496" w:themeColor="accent1" w:themeShade="BF"/>
        </w:rPr>
        <w:t xml:space="preserve"> </w:t>
      </w:r>
      <w:r w:rsidR="00BE12E8">
        <w:rPr>
          <w:color w:val="2F5496" w:themeColor="accent1" w:themeShade="BF"/>
        </w:rPr>
        <w:t>Odpovědnost za škodu</w:t>
      </w:r>
    </w:p>
    <w:p w14:paraId="2E1B0CCB" w14:textId="5A7D9DED" w:rsidR="00BE12E8" w:rsidRPr="00D21076" w:rsidRDefault="00BE12E8" w:rsidP="001B5D6C">
      <w:pPr>
        <w:numPr>
          <w:ilvl w:val="0"/>
          <w:numId w:val="14"/>
        </w:numPr>
        <w:spacing w:after="60" w:line="240" w:lineRule="auto"/>
        <w:jc w:val="both"/>
      </w:pPr>
      <w:r w:rsidRPr="00D21076">
        <w:t xml:space="preserve">Nebezpečí vzniku škody na věci předané k provedení díla </w:t>
      </w:r>
      <w:r w:rsidRPr="009260FE">
        <w:t>přechází z</w:t>
      </w:r>
      <w:r w:rsidR="009260FE">
        <w:t xml:space="preserve">e Zhotovitele na </w:t>
      </w:r>
      <w:r w:rsidR="00E6122C" w:rsidRPr="009260FE">
        <w:t>Objednat</w:t>
      </w:r>
      <w:r w:rsidRPr="009260FE">
        <w:t xml:space="preserve">ele </w:t>
      </w:r>
      <w:r w:rsidRPr="00D21076">
        <w:t>okamžikem předání věci a pod</w:t>
      </w:r>
      <w:r w:rsidR="00AB1BE2">
        <w:t>pisem protokolu o předání věci S</w:t>
      </w:r>
      <w:r w:rsidRPr="00D21076">
        <w:t>mluvními stranami.</w:t>
      </w:r>
    </w:p>
    <w:p w14:paraId="5EC6966B" w14:textId="051C0477" w:rsidR="00BE12E8" w:rsidRPr="00D21076" w:rsidRDefault="00BE12E8" w:rsidP="001B5D6C">
      <w:pPr>
        <w:numPr>
          <w:ilvl w:val="0"/>
          <w:numId w:val="14"/>
        </w:numPr>
        <w:spacing w:after="60" w:line="240" w:lineRule="auto"/>
        <w:jc w:val="both"/>
      </w:pPr>
      <w:r w:rsidRPr="00D21076">
        <w:t xml:space="preserve">Nebezpečí škody na věcech předaných k provedení díla a prováděném díle až do předání </w:t>
      </w:r>
      <w:r w:rsidR="00E6122C">
        <w:t>Objednat</w:t>
      </w:r>
      <w:r w:rsidRPr="00D21076">
        <w:t xml:space="preserve">eli nese </w:t>
      </w:r>
      <w:r w:rsidR="00E6122C">
        <w:t>Zhotovit</w:t>
      </w:r>
      <w:r w:rsidRPr="00D21076">
        <w:t>el.</w:t>
      </w:r>
    </w:p>
    <w:p w14:paraId="03857C70" w14:textId="37BBD2F1" w:rsidR="00BE12E8" w:rsidRPr="00D21076" w:rsidRDefault="00E6122C" w:rsidP="001B5D6C">
      <w:pPr>
        <w:numPr>
          <w:ilvl w:val="0"/>
          <w:numId w:val="14"/>
        </w:numPr>
        <w:spacing w:after="60" w:line="240" w:lineRule="auto"/>
        <w:jc w:val="both"/>
      </w:pPr>
      <w:bookmarkStart w:id="35" w:name="_Hlk510775196"/>
      <w:r>
        <w:t>Zhotovit</w:t>
      </w:r>
      <w:r w:rsidR="00BE12E8" w:rsidRPr="00D21076">
        <w:t xml:space="preserve">el odpovídá </w:t>
      </w:r>
      <w:r w:rsidR="000917E4">
        <w:t>Objednat</w:t>
      </w:r>
      <w:r w:rsidR="000917E4" w:rsidRPr="00D21076">
        <w:t>eli</w:t>
      </w:r>
      <w:r w:rsidR="000917E4">
        <w:t xml:space="preserve"> </w:t>
      </w:r>
      <w:r w:rsidR="00BE12E8">
        <w:t xml:space="preserve">za </w:t>
      </w:r>
      <w:r w:rsidR="00BE12E8" w:rsidRPr="00D21076">
        <w:t>všechny škody, které vzniknou jeho činností v důsledku provádění díla, případně třetím osobám, a je povinen vzniklé škody nahradit nebo odstranit na své náklady.</w:t>
      </w:r>
    </w:p>
    <w:p w14:paraId="1BE67C3D" w14:textId="31DE95F2" w:rsidR="009F5010" w:rsidRDefault="00BE12E8" w:rsidP="001B5D6C">
      <w:pPr>
        <w:numPr>
          <w:ilvl w:val="0"/>
          <w:numId w:val="14"/>
        </w:numPr>
        <w:spacing w:after="60" w:line="240" w:lineRule="auto"/>
        <w:jc w:val="both"/>
      </w:pPr>
      <w:bookmarkStart w:id="36" w:name="_Hlk510775015"/>
      <w:bookmarkEnd w:id="35"/>
      <w:r w:rsidRPr="00D21076">
        <w:t xml:space="preserve">Smluvní strany se dohodly, že v případě </w:t>
      </w:r>
      <w:r w:rsidR="00D12166">
        <w:t>vzniklé újmy</w:t>
      </w:r>
      <w:r w:rsidRPr="00D21076">
        <w:t xml:space="preserve"> se bude hradit skutečná škoda</w:t>
      </w:r>
      <w:r w:rsidR="00D12166">
        <w:t xml:space="preserve"> a případný ušlý zisk</w:t>
      </w:r>
      <w:r w:rsidRPr="00D21076">
        <w:t>.</w:t>
      </w:r>
      <w:bookmarkEnd w:id="36"/>
    </w:p>
    <w:p w14:paraId="450685A4" w14:textId="77777777" w:rsidR="002B6D1F" w:rsidRPr="001512E5" w:rsidRDefault="002B6D1F" w:rsidP="002B6D1F">
      <w:pPr>
        <w:spacing w:after="60" w:line="240" w:lineRule="auto"/>
        <w:ind w:left="360"/>
        <w:jc w:val="both"/>
      </w:pPr>
    </w:p>
    <w:p w14:paraId="34AA6F2A" w14:textId="390A71A3" w:rsidR="00BE12E8" w:rsidRPr="00217056" w:rsidRDefault="00DC2159" w:rsidP="001B5D6C">
      <w:pPr>
        <w:pStyle w:val="Nadpis1"/>
        <w:keepLines w:val="0"/>
        <w:numPr>
          <w:ilvl w:val="0"/>
          <w:numId w:val="31"/>
        </w:numPr>
        <w:spacing w:before="0" w:after="60" w:line="240" w:lineRule="auto"/>
        <w:ind w:left="357" w:hanging="357"/>
        <w:jc w:val="center"/>
        <w:rPr>
          <w:color w:val="2F5496" w:themeColor="accent1" w:themeShade="BF"/>
        </w:rPr>
      </w:pPr>
      <w:r>
        <w:rPr>
          <w:color w:val="2F5496" w:themeColor="accent1" w:themeShade="BF"/>
        </w:rPr>
        <w:lastRenderedPageBreak/>
        <w:t xml:space="preserve"> </w:t>
      </w:r>
      <w:r w:rsidR="00217056">
        <w:rPr>
          <w:color w:val="2F5496" w:themeColor="accent1" w:themeShade="BF"/>
        </w:rPr>
        <w:t xml:space="preserve">Ochrana </w:t>
      </w:r>
      <w:r w:rsidR="00E46DF3">
        <w:rPr>
          <w:color w:val="2F5496" w:themeColor="accent1" w:themeShade="BF"/>
        </w:rPr>
        <w:t xml:space="preserve">osobních údajů a </w:t>
      </w:r>
      <w:r w:rsidR="00217056">
        <w:rPr>
          <w:color w:val="2F5496" w:themeColor="accent1" w:themeShade="BF"/>
        </w:rPr>
        <w:t>důvěrných informací</w:t>
      </w:r>
      <w:r w:rsidR="00E46DF3">
        <w:rPr>
          <w:color w:val="2F5496" w:themeColor="accent1" w:themeShade="BF"/>
        </w:rPr>
        <w:t xml:space="preserve"> </w:t>
      </w:r>
    </w:p>
    <w:p w14:paraId="30D6CF7C" w14:textId="77777777" w:rsidR="0080441F" w:rsidRPr="0080441F" w:rsidRDefault="00ED2BF5" w:rsidP="001B5D6C">
      <w:pPr>
        <w:numPr>
          <w:ilvl w:val="0"/>
          <w:numId w:val="15"/>
        </w:numPr>
        <w:spacing w:after="60" w:line="240" w:lineRule="auto"/>
        <w:jc w:val="both"/>
      </w:pPr>
      <w:bookmarkStart w:id="37" w:name="_Hlk509823135"/>
      <w:r w:rsidRPr="0080441F">
        <w:t>Zhotovitel se zavazuje při provádění díla dle této Smlouvy postupovat v souladu s</w:t>
      </w:r>
      <w:r w:rsidR="0080441F" w:rsidRPr="0080441F">
        <w:t> </w:t>
      </w:r>
      <w:r w:rsidRPr="0080441F">
        <w:t>požadavky</w:t>
      </w:r>
      <w:r w:rsidR="0080441F" w:rsidRPr="0080441F">
        <w:t>:</w:t>
      </w:r>
    </w:p>
    <w:p w14:paraId="760EBBB9" w14:textId="5FE24AC4" w:rsidR="0080441F" w:rsidRPr="0080441F" w:rsidRDefault="00ED2BF5" w:rsidP="001B5D6C">
      <w:pPr>
        <w:pStyle w:val="Odstavecseseznamem"/>
        <w:numPr>
          <w:ilvl w:val="0"/>
          <w:numId w:val="24"/>
        </w:numPr>
        <w:spacing w:before="0" w:line="240" w:lineRule="auto"/>
        <w:ind w:left="765" w:hanging="357"/>
        <w:contextualSpacing w:val="0"/>
      </w:pPr>
      <w:r w:rsidRPr="0080441F">
        <w:t>nařízení Evropského parlamentu a Rady (EU) 2016/679 o ochraně fyzických osob v souvislosti se zpracováním osobních údajů a o volném pohybu těchto údajů a o zrušení směrnice 95/46/ES (obecné nařízení o ochra</w:t>
      </w:r>
      <w:r w:rsidR="002E746B">
        <w:t>ně osobních údajů)</w:t>
      </w:r>
      <w:r w:rsidR="00937F9B">
        <w:t>, v</w:t>
      </w:r>
      <w:r w:rsidR="00906E1F">
        <w:t xml:space="preserve">e </w:t>
      </w:r>
      <w:r w:rsidR="00937F9B">
        <w:t>znění</w:t>
      </w:r>
      <w:r w:rsidR="00906E1F">
        <w:t xml:space="preserve"> pozdějších předpisů</w:t>
      </w:r>
      <w:r w:rsidR="002E746B">
        <w:t xml:space="preserve"> </w:t>
      </w:r>
      <w:r w:rsidR="00D06F09">
        <w:t>(</w:t>
      </w:r>
      <w:r w:rsidR="002E746B">
        <w:t xml:space="preserve">dále </w:t>
      </w:r>
      <w:r w:rsidR="00D06F09">
        <w:t xml:space="preserve">jen </w:t>
      </w:r>
      <w:r w:rsidR="002E746B" w:rsidRPr="00D06F09">
        <w:rPr>
          <w:b/>
        </w:rPr>
        <w:t>GDPR</w:t>
      </w:r>
      <w:r w:rsidR="00D06F09">
        <w:t>)</w:t>
      </w:r>
      <w:r w:rsidR="002E746B">
        <w:t>,</w:t>
      </w:r>
    </w:p>
    <w:p w14:paraId="3969A531" w14:textId="747459A6" w:rsidR="00520139" w:rsidRPr="0080441F" w:rsidRDefault="00520139" w:rsidP="001B5D6C">
      <w:pPr>
        <w:pStyle w:val="Odstavecseseznamem"/>
        <w:numPr>
          <w:ilvl w:val="0"/>
          <w:numId w:val="24"/>
        </w:numPr>
        <w:spacing w:before="0" w:line="240" w:lineRule="auto"/>
        <w:ind w:left="765" w:hanging="357"/>
        <w:contextualSpacing w:val="0"/>
      </w:pPr>
      <w:r w:rsidRPr="0080441F">
        <w:t>zákon</w:t>
      </w:r>
      <w:r w:rsidR="0080441F" w:rsidRPr="0080441F">
        <w:t>a</w:t>
      </w:r>
      <w:r w:rsidRPr="0080441F">
        <w:t xml:space="preserve"> č. 11</w:t>
      </w:r>
      <w:r w:rsidR="00D12166">
        <w:t>0</w:t>
      </w:r>
      <w:r w:rsidRPr="0080441F">
        <w:t>/20</w:t>
      </w:r>
      <w:r w:rsidR="00D12166">
        <w:t>19</w:t>
      </w:r>
      <w:r w:rsidRPr="0080441F">
        <w:t xml:space="preserve"> Sb.</w:t>
      </w:r>
      <w:r w:rsidR="00155CB2" w:rsidRPr="00155CB2">
        <w:t xml:space="preserve"> </w:t>
      </w:r>
      <w:r w:rsidR="00155CB2" w:rsidRPr="0080441F">
        <w:t xml:space="preserve">o </w:t>
      </w:r>
      <w:r w:rsidR="00D12166">
        <w:t xml:space="preserve">zpracování </w:t>
      </w:r>
      <w:r w:rsidR="00155CB2" w:rsidRPr="0080441F">
        <w:t>osobních údajů, v</w:t>
      </w:r>
      <w:r w:rsidR="00D12166">
        <w:t>e</w:t>
      </w:r>
      <w:r w:rsidR="00155CB2" w:rsidRPr="0080441F">
        <w:t> znění</w:t>
      </w:r>
      <w:r w:rsidR="00D12166">
        <w:t xml:space="preserve"> pozdějších předpisů</w:t>
      </w:r>
      <w:r w:rsidR="00155CB2">
        <w:t xml:space="preserve"> (dále je</w:t>
      </w:r>
      <w:r w:rsidR="00D06F09">
        <w:t>n</w:t>
      </w:r>
      <w:r w:rsidR="00155CB2">
        <w:t xml:space="preserve"> </w:t>
      </w:r>
      <w:r w:rsidR="00155CB2" w:rsidRPr="00D06F09">
        <w:rPr>
          <w:b/>
        </w:rPr>
        <w:t xml:space="preserve">Zákon o </w:t>
      </w:r>
      <w:r w:rsidR="00D12166">
        <w:rPr>
          <w:b/>
        </w:rPr>
        <w:t xml:space="preserve">zpracování </w:t>
      </w:r>
      <w:r w:rsidR="00155CB2" w:rsidRPr="00D06F09">
        <w:rPr>
          <w:b/>
        </w:rPr>
        <w:t xml:space="preserve">osobních </w:t>
      </w:r>
      <w:r w:rsidR="00155CB2" w:rsidRPr="008952A1">
        <w:rPr>
          <w:b/>
        </w:rPr>
        <w:t>údajů</w:t>
      </w:r>
      <w:r w:rsidR="00155CB2">
        <w:t>)</w:t>
      </w:r>
      <w:r w:rsidRPr="0080441F">
        <w:t>.</w:t>
      </w:r>
    </w:p>
    <w:p w14:paraId="6CA8A092" w14:textId="77777777" w:rsidR="00D06F09" w:rsidRDefault="00ED2BF5" w:rsidP="001B5D6C">
      <w:pPr>
        <w:numPr>
          <w:ilvl w:val="0"/>
          <w:numId w:val="15"/>
        </w:numPr>
        <w:spacing w:after="60" w:line="240" w:lineRule="auto"/>
        <w:jc w:val="both"/>
      </w:pPr>
      <w:bookmarkStart w:id="38" w:name="_Hlk510509792"/>
      <w:r w:rsidRPr="0080441F">
        <w:t xml:space="preserve">Za </w:t>
      </w:r>
      <w:r w:rsidR="00155CB2" w:rsidRPr="00D06F09">
        <w:rPr>
          <w:b/>
        </w:rPr>
        <w:t xml:space="preserve">důvěrné </w:t>
      </w:r>
      <w:r w:rsidRPr="00D06F09">
        <w:rPr>
          <w:b/>
        </w:rPr>
        <w:t>informace</w:t>
      </w:r>
      <w:r w:rsidRPr="0080441F">
        <w:t xml:space="preserve"> se považují vždy</w:t>
      </w:r>
      <w:r w:rsidR="00D06F09">
        <w:t>:</w:t>
      </w:r>
    </w:p>
    <w:p w14:paraId="736665B9" w14:textId="1500BD6F" w:rsidR="00D72261" w:rsidRPr="00A743BF" w:rsidRDefault="00ED2BF5" w:rsidP="00D55406">
      <w:pPr>
        <w:pStyle w:val="Odstavecseseznamem"/>
        <w:numPr>
          <w:ilvl w:val="0"/>
          <w:numId w:val="24"/>
        </w:numPr>
        <w:spacing w:before="0" w:line="240" w:lineRule="auto"/>
        <w:ind w:left="709" w:hanging="301"/>
        <w:contextualSpacing w:val="0"/>
      </w:pPr>
      <w:r w:rsidRPr="0080441F">
        <w:t xml:space="preserve"> veškeré osobní údaje ve smyslu GDPR</w:t>
      </w:r>
      <w:r w:rsidR="00520139" w:rsidRPr="0080441F">
        <w:t xml:space="preserve"> a </w:t>
      </w:r>
      <w:r w:rsidR="00155CB2">
        <w:t>Z</w:t>
      </w:r>
      <w:r w:rsidR="00520139" w:rsidRPr="0080441F">
        <w:t xml:space="preserve">ákona </w:t>
      </w:r>
      <w:r w:rsidR="00155CB2">
        <w:t>o ochraně osobních údajů</w:t>
      </w:r>
      <w:r w:rsidR="00D06F09">
        <w:t>,</w:t>
      </w:r>
    </w:p>
    <w:p w14:paraId="3A595A3A" w14:textId="359B3EDE" w:rsidR="00D72261" w:rsidRPr="00DD7985" w:rsidRDefault="00D72261" w:rsidP="001B5D6C">
      <w:pPr>
        <w:pStyle w:val="Odstavecseseznamem"/>
        <w:numPr>
          <w:ilvl w:val="0"/>
          <w:numId w:val="24"/>
        </w:numPr>
        <w:spacing w:before="0" w:line="240" w:lineRule="auto"/>
        <w:ind w:left="765" w:hanging="357"/>
        <w:contextualSpacing w:val="0"/>
      </w:pPr>
      <w:r w:rsidRPr="00DD7985">
        <w:t xml:space="preserve">veškeré informace poskytnuté Objednatelem Zhotoviteli v souvislosti s touto </w:t>
      </w:r>
      <w:r>
        <w:t>Smlouv</w:t>
      </w:r>
      <w:r w:rsidR="00AB134D">
        <w:t>ou,</w:t>
      </w:r>
    </w:p>
    <w:p w14:paraId="10E72BD4" w14:textId="5D3707FA" w:rsidR="00D72261" w:rsidRPr="00DD7985" w:rsidRDefault="00D72261" w:rsidP="001B5D6C">
      <w:pPr>
        <w:pStyle w:val="Odstavecseseznamem"/>
        <w:numPr>
          <w:ilvl w:val="0"/>
          <w:numId w:val="24"/>
        </w:numPr>
        <w:spacing w:before="0" w:line="240" w:lineRule="auto"/>
        <w:ind w:left="765" w:hanging="357"/>
        <w:contextualSpacing w:val="0"/>
      </w:pPr>
      <w:r w:rsidRPr="00DD7985">
        <w:t>informace, na které se vztahuje zákonem uložená pov</w:t>
      </w:r>
      <w:r w:rsidR="00AB134D">
        <w:t>innost mlčenlivosti Objednatele,</w:t>
      </w:r>
    </w:p>
    <w:p w14:paraId="39C1D31B" w14:textId="7CC81731" w:rsidR="00D72261" w:rsidRPr="009F5010" w:rsidRDefault="00D72261" w:rsidP="001B5D6C">
      <w:pPr>
        <w:pStyle w:val="Odstavecseseznamem"/>
        <w:numPr>
          <w:ilvl w:val="0"/>
          <w:numId w:val="24"/>
        </w:numPr>
        <w:spacing w:before="0" w:line="240" w:lineRule="auto"/>
        <w:ind w:left="765" w:hanging="357"/>
        <w:contextualSpacing w:val="0"/>
      </w:pPr>
      <w:r w:rsidRPr="009F5010">
        <w:t xml:space="preserve">veškeré další informace, které budou Objednatelem či Zhotovitelem označeny jako </w:t>
      </w:r>
      <w:r w:rsidR="00D06F09" w:rsidRPr="009F5010">
        <w:t>důvěrné</w:t>
      </w:r>
      <w:r w:rsidRPr="009F5010">
        <w:t xml:space="preserve"> ve smyslu ustanovení § 218 zákona č. 134/2016 Sb., ZZVZ.</w:t>
      </w:r>
    </w:p>
    <w:bookmarkEnd w:id="38"/>
    <w:p w14:paraId="00928D7D" w14:textId="38912681" w:rsidR="00D72261" w:rsidRPr="00A743BF" w:rsidRDefault="00D72261" w:rsidP="001B5D6C">
      <w:pPr>
        <w:numPr>
          <w:ilvl w:val="0"/>
          <w:numId w:val="15"/>
        </w:numPr>
        <w:spacing w:after="60" w:line="240" w:lineRule="auto"/>
        <w:jc w:val="both"/>
      </w:pPr>
      <w:r w:rsidRPr="00A743BF">
        <w:t xml:space="preserve">Zhotovitel je povinen </w:t>
      </w:r>
      <w:r>
        <w:t>důvěrné i</w:t>
      </w:r>
      <w:r w:rsidRPr="00A743BF">
        <w:t xml:space="preserve">nformace užít pouze </w:t>
      </w:r>
      <w:r w:rsidR="002E746B">
        <w:t>z</w:t>
      </w:r>
      <w:r w:rsidRPr="00A743BF">
        <w:t xml:space="preserve">a účelem plnění této </w:t>
      </w:r>
      <w:r>
        <w:t>Smlouv</w:t>
      </w:r>
      <w:r w:rsidRPr="00A743BF">
        <w:t>y.</w:t>
      </w:r>
      <w:bookmarkStart w:id="39" w:name="_Ref338775738"/>
      <w:r w:rsidRPr="00A743BF">
        <w:t xml:space="preserve"> Jiná použití nejsou bez písemného svolení Objednatele přípustná.</w:t>
      </w:r>
      <w:bookmarkEnd w:id="39"/>
      <w:r w:rsidRPr="00A743BF">
        <w:t xml:space="preserve"> </w:t>
      </w:r>
    </w:p>
    <w:p w14:paraId="3CE44F89" w14:textId="2F311BB3" w:rsidR="00D72261" w:rsidRPr="0080441F" w:rsidRDefault="00D72261" w:rsidP="001B5D6C">
      <w:pPr>
        <w:numPr>
          <w:ilvl w:val="0"/>
          <w:numId w:val="15"/>
        </w:numPr>
        <w:spacing w:after="60" w:line="240" w:lineRule="auto"/>
        <w:jc w:val="both"/>
      </w:pPr>
      <w:r w:rsidRPr="00A743BF">
        <w:t xml:space="preserve">Za prokázané porušení povinností souvisejících s ochranou důvěrných informací dle </w:t>
      </w:r>
      <w:r>
        <w:t>Smlouv</w:t>
      </w:r>
      <w:r w:rsidRPr="00A743BF">
        <w:t xml:space="preserve">y má druhá </w:t>
      </w:r>
      <w:r>
        <w:t>S</w:t>
      </w:r>
      <w:r w:rsidRPr="00A743BF">
        <w:t>mluvní strana právo požadovat náhradu takto vzniklé škody.</w:t>
      </w:r>
    </w:p>
    <w:p w14:paraId="0BABB0AF" w14:textId="23F0BB81" w:rsidR="00ED2BF5" w:rsidRPr="00A53398" w:rsidRDefault="00ED2BF5" w:rsidP="001B5D6C">
      <w:pPr>
        <w:numPr>
          <w:ilvl w:val="0"/>
          <w:numId w:val="15"/>
        </w:numPr>
        <w:spacing w:after="60" w:line="240" w:lineRule="auto"/>
        <w:jc w:val="both"/>
      </w:pPr>
      <w:r w:rsidRPr="00155CB2">
        <w:t xml:space="preserve">Shromažďovat a zpracovávat osobní údaje zaměstnanců Objednatele a jiných osob, event. </w:t>
      </w:r>
      <w:r w:rsidR="00201B10" w:rsidRPr="00155CB2">
        <w:t>zvláštní</w:t>
      </w:r>
      <w:r w:rsidRPr="00155CB2">
        <w:t xml:space="preserve"> osobní údaje, lze jen v případech stanovených GDPR</w:t>
      </w:r>
      <w:r w:rsidR="00155CB2" w:rsidRPr="00155CB2">
        <w:t xml:space="preserve"> a Zákonem o ochraně osobních údajů </w:t>
      </w:r>
      <w:r w:rsidRPr="00155CB2">
        <w:t xml:space="preserve">nebo se souhlasem subjektu osobních údajů. Zhotovitel je povinen zachovávat mlčenlivost o osobních údajích zaměstnanců Objednatele a </w:t>
      </w:r>
      <w:r w:rsidR="00820273" w:rsidRPr="00155CB2">
        <w:t xml:space="preserve">jiných </w:t>
      </w:r>
      <w:r w:rsidRPr="00155CB2">
        <w:t xml:space="preserve">osob, se kterými bude v průběhu plnění této Smlouvy seznámen, </w:t>
      </w:r>
      <w:r w:rsidRPr="005E0ECC">
        <w:t xml:space="preserve">není oprávněn je zpřístupňovat třetím osobám a rovněž není oprávněn je jakýmkoliv způsobem zveřejnit. Zhotovitel je rovněž povinen zajistit ochranu osobních údajů zaměstnanců Objednatele nebo </w:t>
      </w:r>
      <w:r w:rsidR="00DE3756" w:rsidRPr="005E0ECC">
        <w:t>jiných o</w:t>
      </w:r>
      <w:r w:rsidRPr="005E0ECC">
        <w:t xml:space="preserve">sob, s nimiž v průběhu provádění této smlouvy přijde do styku, aby se k těmto nemohly dostat neoprávněné subjekty, a to v rozsahu, který po Zhotoviteli lze spravedlivě požadovat v rámci plnění </w:t>
      </w:r>
      <w:r w:rsidRPr="00A53398">
        <w:t xml:space="preserve">této </w:t>
      </w:r>
      <w:r w:rsidR="00820273" w:rsidRPr="00A53398">
        <w:t>S</w:t>
      </w:r>
      <w:r w:rsidRPr="00A53398">
        <w:t xml:space="preserve">mlouvy. Uvedené platí i pro </w:t>
      </w:r>
      <w:r w:rsidRPr="00E4502A">
        <w:rPr>
          <w:strike/>
          <w:highlight w:val="yellow"/>
        </w:rPr>
        <w:t>zaměstnance</w:t>
      </w:r>
      <w:r w:rsidR="00E4502A" w:rsidRPr="00E4502A">
        <w:t xml:space="preserve"> </w:t>
      </w:r>
      <w:r w:rsidR="00E4502A" w:rsidRPr="00E4502A">
        <w:rPr>
          <w:color w:val="EE0000"/>
        </w:rPr>
        <w:t>pracovníky</w:t>
      </w:r>
      <w:r w:rsidRPr="00A53398">
        <w:t xml:space="preserve"> Zhotovitele a všechny případné </w:t>
      </w:r>
      <w:r w:rsidR="00DE3756" w:rsidRPr="00944D8E">
        <w:rPr>
          <w:strike/>
          <w:highlight w:val="yellow"/>
        </w:rPr>
        <w:t>zaměstnance třetí</w:t>
      </w:r>
      <w:r w:rsidR="00900D1A" w:rsidRPr="00944D8E">
        <w:rPr>
          <w:strike/>
          <w:highlight w:val="yellow"/>
        </w:rPr>
        <w:t>ch</w:t>
      </w:r>
      <w:r w:rsidR="00DE3756" w:rsidRPr="00944D8E">
        <w:rPr>
          <w:strike/>
          <w:highlight w:val="yellow"/>
        </w:rPr>
        <w:t xml:space="preserve"> osob (</w:t>
      </w:r>
      <w:r w:rsidR="00D5437E" w:rsidRPr="00944D8E">
        <w:rPr>
          <w:strike/>
          <w:highlight w:val="yellow"/>
        </w:rPr>
        <w:t>pod</w:t>
      </w:r>
      <w:r w:rsidR="00DE3756" w:rsidRPr="00944D8E">
        <w:rPr>
          <w:strike/>
          <w:highlight w:val="yellow"/>
        </w:rPr>
        <w:t>dodavatelů)</w:t>
      </w:r>
      <w:r w:rsidR="00944D8E">
        <w:rPr>
          <w:strike/>
        </w:rPr>
        <w:t xml:space="preserve"> </w:t>
      </w:r>
      <w:r w:rsidR="00944D8E" w:rsidRPr="00944D8E">
        <w:rPr>
          <w:color w:val="EE0000"/>
        </w:rPr>
        <w:t>poddodavatele</w:t>
      </w:r>
      <w:r w:rsidR="00DE3756" w:rsidRPr="00A53398">
        <w:t>,</w:t>
      </w:r>
      <w:r w:rsidRPr="00A53398">
        <w:t xml:space="preserve"> které je Zhotovitel povinen minimálně v tomto rozsahu smluvně zavázat. Objednatel se zavazuje zajistit, že Zhotovitel přijde do styku s osobními údaji jeho zaměstnanců či </w:t>
      </w:r>
      <w:r w:rsidR="00DE3756" w:rsidRPr="00A53398">
        <w:t>jiných</w:t>
      </w:r>
      <w:r w:rsidRPr="00A53398">
        <w:t xml:space="preserve"> osob výhradně v nejmenším možném rozsahu, v jakém je to pro plnění této Smlouvy nezbytné.</w:t>
      </w:r>
    </w:p>
    <w:p w14:paraId="21AA2572" w14:textId="597036BC" w:rsidR="00BE12E8" w:rsidRPr="00A743BF" w:rsidRDefault="00E6122C" w:rsidP="001B5D6C">
      <w:pPr>
        <w:numPr>
          <w:ilvl w:val="0"/>
          <w:numId w:val="15"/>
        </w:numPr>
        <w:spacing w:after="60" w:line="240" w:lineRule="auto"/>
        <w:jc w:val="both"/>
      </w:pPr>
      <w:r w:rsidRPr="00A53398">
        <w:t>Zhotovit</w:t>
      </w:r>
      <w:r w:rsidR="00BE12E8" w:rsidRPr="00A53398">
        <w:t xml:space="preserve">el se </w:t>
      </w:r>
      <w:r w:rsidR="00ED3EF3" w:rsidRPr="00A53398">
        <w:t xml:space="preserve">zavazuje, že jeho </w:t>
      </w:r>
      <w:r w:rsidR="00ED3EF3" w:rsidRPr="00763483">
        <w:rPr>
          <w:strike/>
          <w:highlight w:val="yellow"/>
        </w:rPr>
        <w:t>zaměstnanci, pod</w:t>
      </w:r>
      <w:r w:rsidR="00BE12E8" w:rsidRPr="00763483">
        <w:rPr>
          <w:strike/>
          <w:highlight w:val="yellow"/>
        </w:rPr>
        <w:t xml:space="preserve">dodavatelé a zaměstnanci </w:t>
      </w:r>
      <w:r w:rsidR="00ED3EF3" w:rsidRPr="00763483">
        <w:rPr>
          <w:strike/>
          <w:highlight w:val="yellow"/>
        </w:rPr>
        <w:t>pod</w:t>
      </w:r>
      <w:r w:rsidR="00BE12E8" w:rsidRPr="00763483">
        <w:rPr>
          <w:strike/>
          <w:highlight w:val="yellow"/>
        </w:rPr>
        <w:t>dodavatelů</w:t>
      </w:r>
      <w:r w:rsidR="00BE12E8" w:rsidRPr="00A53398">
        <w:t xml:space="preserve"> </w:t>
      </w:r>
      <w:r w:rsidR="00763483" w:rsidRPr="00763483">
        <w:rPr>
          <w:color w:val="EE0000"/>
        </w:rPr>
        <w:t>pracovníci a poddodavatelé</w:t>
      </w:r>
      <w:r w:rsidR="00763483">
        <w:t xml:space="preserve"> </w:t>
      </w:r>
      <w:r w:rsidR="00BE12E8" w:rsidRPr="00A53398">
        <w:t>nebudou</w:t>
      </w:r>
      <w:r w:rsidR="00BE12E8" w:rsidRPr="005E0ECC">
        <w:t xml:space="preserve"> neoprávněně a mimo smluvní ujednání nakládat s</w:t>
      </w:r>
      <w:r w:rsidR="00DF0141" w:rsidRPr="005E0ECC">
        <w:t> </w:t>
      </w:r>
      <w:r w:rsidR="00BE12E8" w:rsidRPr="005E0ECC">
        <w:t>osobními</w:t>
      </w:r>
      <w:r w:rsidR="00DF0141" w:rsidRPr="005E0ECC">
        <w:t xml:space="preserve"> </w:t>
      </w:r>
      <w:r w:rsidR="00BE12E8" w:rsidRPr="005E0ECC">
        <w:t xml:space="preserve">údaji, se kterými přijdou v rámci plnění předmětu </w:t>
      </w:r>
      <w:r w:rsidR="00B067C8" w:rsidRPr="005E0ECC">
        <w:t>Smlouv</w:t>
      </w:r>
      <w:r w:rsidR="00BE12E8" w:rsidRPr="005E0ECC">
        <w:t>y do styku, nebudou zcizovat a zpřístupňovat informace o činnosti, systému řízení a kontroly, které se vztahují k</w:t>
      </w:r>
      <w:r w:rsidR="00ED3EF3" w:rsidRPr="005E0ECC">
        <w:t> </w:t>
      </w:r>
      <w:r w:rsidRPr="005E0ECC">
        <w:t>Objednat</w:t>
      </w:r>
      <w:r w:rsidR="00BE12E8" w:rsidRPr="005E0ECC">
        <w:t>eli</w:t>
      </w:r>
      <w:r w:rsidR="00ED3EF3" w:rsidRPr="005E0ECC">
        <w:t>, ani neumožní jejich zcizení či zpřístupnění</w:t>
      </w:r>
      <w:r w:rsidR="00BE12E8" w:rsidRPr="005E0ECC">
        <w:t xml:space="preserve">. Stejně tak </w:t>
      </w:r>
      <w:r w:rsidR="00BE12E8" w:rsidRPr="00A743BF">
        <w:t xml:space="preserve">zachovají mlčenlivost o všech skutečnostech a informacích, se kterými se seznámí při své činnosti v rámci plnění předmětu této </w:t>
      </w:r>
      <w:r w:rsidR="00B067C8">
        <w:t>Smlouv</w:t>
      </w:r>
      <w:r w:rsidR="00BE12E8" w:rsidRPr="00A743BF">
        <w:t xml:space="preserve">y a nebudou vyvíjet žádnou činnost, která nesouvisí s předmětem této </w:t>
      </w:r>
      <w:r w:rsidR="00B067C8">
        <w:t>Smlouv</w:t>
      </w:r>
      <w:r w:rsidR="00BE12E8" w:rsidRPr="00A743BF">
        <w:t>y.</w:t>
      </w:r>
    </w:p>
    <w:p w14:paraId="176B5BC3" w14:textId="6CADA3D3" w:rsidR="00BE12E8" w:rsidRPr="00155CB2" w:rsidRDefault="00E6122C" w:rsidP="001B5D6C">
      <w:pPr>
        <w:numPr>
          <w:ilvl w:val="0"/>
          <w:numId w:val="15"/>
        </w:numPr>
        <w:spacing w:after="60" w:line="240" w:lineRule="auto"/>
        <w:jc w:val="both"/>
      </w:pPr>
      <w:r w:rsidRPr="00155CB2">
        <w:t>Zhotovit</w:t>
      </w:r>
      <w:r w:rsidR="00BE12E8" w:rsidRPr="00155CB2">
        <w:t xml:space="preserve">el je odpovědný i za zcizení nebo zpřístupnění </w:t>
      </w:r>
      <w:r w:rsidR="00DF0141" w:rsidRPr="00155CB2">
        <w:t xml:space="preserve">důvěrných </w:t>
      </w:r>
      <w:r w:rsidR="00155CB2" w:rsidRPr="00155CB2">
        <w:t>informací třetí</w:t>
      </w:r>
      <w:r w:rsidR="00155CB2">
        <w:t xml:space="preserve">m </w:t>
      </w:r>
      <w:r w:rsidR="00BE12E8" w:rsidRPr="00155CB2">
        <w:t xml:space="preserve">osobám, které nejsou zainteresovány na výkonu předmětu činnosti této </w:t>
      </w:r>
      <w:r w:rsidR="00B067C8" w:rsidRPr="00155CB2">
        <w:t>Smlouv</w:t>
      </w:r>
      <w:r w:rsidR="00BE12E8" w:rsidRPr="00155CB2">
        <w:t>y z nedbalosti.</w:t>
      </w:r>
    </w:p>
    <w:p w14:paraId="0CABF70C" w14:textId="02D07BEA" w:rsidR="00BE12E8" w:rsidRPr="00A743BF" w:rsidRDefault="00A743BF" w:rsidP="001B5D6C">
      <w:pPr>
        <w:numPr>
          <w:ilvl w:val="0"/>
          <w:numId w:val="15"/>
        </w:numPr>
        <w:spacing w:after="60" w:line="240" w:lineRule="auto"/>
        <w:jc w:val="both"/>
      </w:pPr>
      <w:r>
        <w:t>Z</w:t>
      </w:r>
      <w:r w:rsidR="00E6122C" w:rsidRPr="00A743BF">
        <w:t>hotovit</w:t>
      </w:r>
      <w:r w:rsidR="00D72261">
        <w:t>el</w:t>
      </w:r>
      <w:r w:rsidR="00BE12E8" w:rsidRPr="00A743BF">
        <w:t xml:space="preserve"> ani jeho </w:t>
      </w:r>
      <w:r w:rsidR="00BE12E8" w:rsidRPr="00AA6482">
        <w:rPr>
          <w:strike/>
          <w:highlight w:val="yellow"/>
        </w:rPr>
        <w:t>zaměstnanci</w:t>
      </w:r>
      <w:r w:rsidR="00BE12E8" w:rsidRPr="00A743BF">
        <w:t xml:space="preserve"> </w:t>
      </w:r>
      <w:r w:rsidR="00AA6482" w:rsidRPr="00AA6482">
        <w:rPr>
          <w:color w:val="EE0000"/>
        </w:rPr>
        <w:t>poddodavatelé</w:t>
      </w:r>
      <w:r w:rsidR="00AA6482">
        <w:t xml:space="preserve"> </w:t>
      </w:r>
      <w:r w:rsidR="00BE12E8" w:rsidRPr="00A743BF">
        <w:t xml:space="preserve">nesmí bez vědomí a prokazatelného souhlasu </w:t>
      </w:r>
      <w:r w:rsidR="00E6122C" w:rsidRPr="00A743BF">
        <w:t>Objednat</w:t>
      </w:r>
      <w:r w:rsidR="00BE12E8" w:rsidRPr="00A743BF">
        <w:t xml:space="preserve">ele pořizovat žádné kopie </w:t>
      </w:r>
      <w:r w:rsidR="00D72261">
        <w:t xml:space="preserve">důvěrných </w:t>
      </w:r>
      <w:r w:rsidR="00BE12E8" w:rsidRPr="00A743BF">
        <w:t xml:space="preserve">informací, k nimž získají přístup na základě plnění předmětu </w:t>
      </w:r>
      <w:r w:rsidR="00B067C8">
        <w:t>Smlouv</w:t>
      </w:r>
      <w:r w:rsidR="00BE12E8" w:rsidRPr="00A743BF">
        <w:t>y.</w:t>
      </w:r>
    </w:p>
    <w:p w14:paraId="3C314B78" w14:textId="13DF6BF5" w:rsidR="00BE12E8" w:rsidRPr="00A743BF" w:rsidRDefault="00BE12E8" w:rsidP="001B5D6C">
      <w:pPr>
        <w:numPr>
          <w:ilvl w:val="0"/>
          <w:numId w:val="15"/>
        </w:numPr>
        <w:spacing w:after="60" w:line="240" w:lineRule="auto"/>
        <w:jc w:val="both"/>
      </w:pPr>
      <w:r w:rsidRPr="00A743BF">
        <w:lastRenderedPageBreak/>
        <w:t>Povinnost poskytovat informace podle zákona</w:t>
      </w:r>
      <w:r w:rsidR="00B872C5">
        <w:t xml:space="preserve"> č. 106/1999 Sb., o svobodném </w:t>
      </w:r>
      <w:r w:rsidRPr="00A743BF">
        <w:t>přístupu k informacím, v</w:t>
      </w:r>
      <w:r w:rsidR="00906E1F">
        <w:t xml:space="preserve">e </w:t>
      </w:r>
      <w:r w:rsidRPr="00A743BF">
        <w:t>znění</w:t>
      </w:r>
      <w:r w:rsidR="00906E1F">
        <w:t xml:space="preserve"> pozdějších předpisů</w:t>
      </w:r>
      <w:r w:rsidRPr="00A743BF">
        <w:t>, není tímto ustanovením dotčena.</w:t>
      </w:r>
    </w:p>
    <w:p w14:paraId="5A469A5A" w14:textId="70FEE394" w:rsidR="00BE12E8" w:rsidRPr="00A743BF" w:rsidRDefault="00BE12E8" w:rsidP="001B5D6C">
      <w:pPr>
        <w:numPr>
          <w:ilvl w:val="0"/>
          <w:numId w:val="15"/>
        </w:numPr>
        <w:spacing w:after="60" w:line="240" w:lineRule="auto"/>
        <w:jc w:val="both"/>
      </w:pPr>
      <w:r w:rsidRPr="00A743BF">
        <w:t>Povinnost zachovávat mlčenlivost uvedenou v tomto čl</w:t>
      </w:r>
      <w:r w:rsidR="00743B30">
        <w:t>ánku</w:t>
      </w:r>
      <w:r w:rsidRPr="00A743BF">
        <w:t xml:space="preserve"> se nevztahuje na informace:</w:t>
      </w:r>
    </w:p>
    <w:p w14:paraId="619C496F" w14:textId="1C86834B" w:rsidR="00BE12E8" w:rsidRPr="00DD7985" w:rsidRDefault="00BE12E8" w:rsidP="001B5D6C">
      <w:pPr>
        <w:pStyle w:val="Odstavecseseznamem"/>
        <w:numPr>
          <w:ilvl w:val="0"/>
          <w:numId w:val="17"/>
        </w:numPr>
        <w:spacing w:before="0" w:line="240" w:lineRule="auto"/>
        <w:contextualSpacing w:val="0"/>
      </w:pPr>
      <w:r w:rsidRPr="00DD7985">
        <w:t xml:space="preserve">které jsou nebo se stanou všeobecně a veřejně přístupnými </w:t>
      </w:r>
      <w:proofErr w:type="gramStart"/>
      <w:r w:rsidRPr="00DD7985">
        <w:t>jinak,</w:t>
      </w:r>
      <w:proofErr w:type="gramEnd"/>
      <w:r w:rsidRPr="00DD7985">
        <w:t xml:space="preserve"> než porušením právních povinností ze strany </w:t>
      </w:r>
      <w:r w:rsidR="00E6122C" w:rsidRPr="00DD7985">
        <w:t>Zhotovit</w:t>
      </w:r>
      <w:r w:rsidR="006F7260">
        <w:t>ele,</w:t>
      </w:r>
    </w:p>
    <w:p w14:paraId="43B9FFE4" w14:textId="266AFF08" w:rsidR="00BE12E8" w:rsidRPr="00DD7985" w:rsidRDefault="00BE12E8" w:rsidP="001B5D6C">
      <w:pPr>
        <w:pStyle w:val="Odstavecseseznamem"/>
        <w:numPr>
          <w:ilvl w:val="0"/>
          <w:numId w:val="17"/>
        </w:numPr>
        <w:spacing w:before="0" w:line="240" w:lineRule="auto"/>
        <w:contextualSpacing w:val="0"/>
      </w:pPr>
      <w:r w:rsidRPr="00DD7985">
        <w:t xml:space="preserve">u nichž je </w:t>
      </w:r>
      <w:r w:rsidR="00E6122C" w:rsidRPr="00DD7985">
        <w:t>Zhotovit</w:t>
      </w:r>
      <w:r w:rsidRPr="00DD7985">
        <w:t xml:space="preserve">el schopen prokázat, že mu byly známy a byly mu volně k dispozici ještě před přijetím těchto informací od </w:t>
      </w:r>
      <w:r w:rsidR="00E6122C" w:rsidRPr="00DD7985">
        <w:t>Objednat</w:t>
      </w:r>
      <w:r w:rsidR="006F7260">
        <w:t>ele,</w:t>
      </w:r>
    </w:p>
    <w:p w14:paraId="519A9C21" w14:textId="3277AE2B" w:rsidR="00BE12E8" w:rsidRPr="00DD7985" w:rsidRDefault="00BE12E8" w:rsidP="001B5D6C">
      <w:pPr>
        <w:pStyle w:val="Odstavecseseznamem"/>
        <w:numPr>
          <w:ilvl w:val="0"/>
          <w:numId w:val="17"/>
        </w:numPr>
        <w:spacing w:before="0" w:line="240" w:lineRule="auto"/>
        <w:contextualSpacing w:val="0"/>
      </w:pPr>
      <w:r w:rsidRPr="00DD7985">
        <w:t xml:space="preserve">které budou </w:t>
      </w:r>
      <w:r w:rsidR="00E6122C" w:rsidRPr="00DD7985">
        <w:t>Zhotovit</w:t>
      </w:r>
      <w:r w:rsidRPr="00DD7985">
        <w:t xml:space="preserve">eli po uzavření této </w:t>
      </w:r>
      <w:r w:rsidR="00B067C8">
        <w:t>Smlouv</w:t>
      </w:r>
      <w:r w:rsidRPr="00DD7985">
        <w:t>y sděleny bez povinnosti mlčenlivosti třetí stranou, jež rovněž ne</w:t>
      </w:r>
      <w:r w:rsidR="006F7260">
        <w:t>ní ve vztahu k nim nijak vázána,</w:t>
      </w:r>
      <w:r w:rsidRPr="00DD7985">
        <w:t xml:space="preserve"> </w:t>
      </w:r>
    </w:p>
    <w:p w14:paraId="336470B6" w14:textId="77777777" w:rsidR="00BE12E8" w:rsidRPr="00DD7985" w:rsidRDefault="00BE12E8" w:rsidP="001B5D6C">
      <w:pPr>
        <w:pStyle w:val="Odstavecseseznamem"/>
        <w:numPr>
          <w:ilvl w:val="0"/>
          <w:numId w:val="17"/>
        </w:numPr>
        <w:spacing w:before="0" w:line="240" w:lineRule="auto"/>
        <w:contextualSpacing w:val="0"/>
      </w:pPr>
      <w:r w:rsidRPr="00DD7985">
        <w:t>jejichž sdělení se vyžaduje ze zákona.</w:t>
      </w:r>
    </w:p>
    <w:p w14:paraId="38A660C6" w14:textId="46017C2B" w:rsidR="00BE12E8" w:rsidRDefault="00E6122C" w:rsidP="001B5D6C">
      <w:pPr>
        <w:numPr>
          <w:ilvl w:val="0"/>
          <w:numId w:val="15"/>
        </w:numPr>
        <w:spacing w:after="60" w:line="240" w:lineRule="auto"/>
        <w:jc w:val="both"/>
      </w:pPr>
      <w:r w:rsidRPr="00A743BF">
        <w:t>Objednat</w:t>
      </w:r>
      <w:r w:rsidR="00BE12E8" w:rsidRPr="00A743BF">
        <w:t xml:space="preserve">el má právo provést kontrolu znalosti textu uvedeného v </w:t>
      </w:r>
      <w:r w:rsidR="00BE12E8" w:rsidRPr="00FD68CF">
        <w:t xml:space="preserve">tomto </w:t>
      </w:r>
      <w:r w:rsidR="00F11909" w:rsidRPr="00FD68CF">
        <w:t xml:space="preserve">článku Smlouvy </w:t>
      </w:r>
      <w:r w:rsidR="00BE12E8" w:rsidRPr="00FD68CF">
        <w:t>a rovněž</w:t>
      </w:r>
      <w:r w:rsidR="00BE12E8" w:rsidRPr="00A743BF">
        <w:t xml:space="preserve"> má právo odmítnout přístup k informacím a informačním zařízením </w:t>
      </w:r>
      <w:r w:rsidR="00BE12E8" w:rsidRPr="00AA6482">
        <w:rPr>
          <w:strike/>
          <w:highlight w:val="yellow"/>
        </w:rPr>
        <w:t>zaměstnancům</w:t>
      </w:r>
      <w:r w:rsidR="00BE12E8" w:rsidRPr="00A743BF">
        <w:t xml:space="preserve"> </w:t>
      </w:r>
      <w:r w:rsidR="00AA6482" w:rsidRPr="00AA6482">
        <w:rPr>
          <w:color w:val="EE0000"/>
        </w:rPr>
        <w:t>pracovníkům</w:t>
      </w:r>
      <w:r w:rsidR="00AA6482">
        <w:t xml:space="preserve"> </w:t>
      </w:r>
      <w:r w:rsidRPr="00A743BF">
        <w:t>Zhotovit</w:t>
      </w:r>
      <w:r w:rsidR="00BE12E8" w:rsidRPr="00A743BF">
        <w:t>ele</w:t>
      </w:r>
      <w:r w:rsidR="00553F2B">
        <w:t xml:space="preserve"> </w:t>
      </w:r>
      <w:r w:rsidR="00553F2B" w:rsidRPr="00553F2B">
        <w:rPr>
          <w:color w:val="EE0000"/>
        </w:rPr>
        <w:t>nebo poddodavatelům</w:t>
      </w:r>
      <w:r w:rsidR="00BE12E8" w:rsidRPr="00A743BF">
        <w:t xml:space="preserve">, kteří </w:t>
      </w:r>
      <w:proofErr w:type="gramStart"/>
      <w:r w:rsidR="00BE12E8" w:rsidRPr="00A743BF">
        <w:t>neprokáží</w:t>
      </w:r>
      <w:proofErr w:type="gramEnd"/>
      <w:r w:rsidR="00BE12E8" w:rsidRPr="00A743BF">
        <w:t xml:space="preserve"> potřebné znalosti nebo jejichž chování bude v rozporu s předmětem této </w:t>
      </w:r>
      <w:r w:rsidR="00B067C8">
        <w:t>Smlouv</w:t>
      </w:r>
      <w:r w:rsidR="00BE12E8" w:rsidRPr="00A743BF">
        <w:t xml:space="preserve">y nebo obecně závazných právních předpisů, aniž by to </w:t>
      </w:r>
      <w:r w:rsidRPr="00A743BF">
        <w:t>Zhotovit</w:t>
      </w:r>
      <w:r w:rsidR="00BE12E8" w:rsidRPr="00A743BF">
        <w:t xml:space="preserve">elem bylo považováno za porušení potřebné součinnosti ze strany </w:t>
      </w:r>
      <w:r w:rsidRPr="00A743BF">
        <w:t>Objednat</w:t>
      </w:r>
      <w:r w:rsidR="00BE12E8" w:rsidRPr="00A743BF">
        <w:t>ele.</w:t>
      </w:r>
    </w:p>
    <w:p w14:paraId="33311ABA" w14:textId="1C8103C7" w:rsidR="00900D1A" w:rsidRDefault="00900D1A" w:rsidP="001B5D6C">
      <w:pPr>
        <w:numPr>
          <w:ilvl w:val="0"/>
          <w:numId w:val="15"/>
        </w:numPr>
        <w:spacing w:after="60" w:line="240" w:lineRule="auto"/>
        <w:jc w:val="both"/>
      </w:pPr>
      <w:r>
        <w:t>Smluvní strany se zavazují dodržovat povinnosti dle tohoto článku Smlouvy i po ukončení účinnosti Smlouvy.</w:t>
      </w:r>
    </w:p>
    <w:p w14:paraId="626000DB" w14:textId="530E5E18" w:rsidR="00702DCC" w:rsidRPr="00FD68CF" w:rsidRDefault="00702DCC" w:rsidP="001B5D6C">
      <w:pPr>
        <w:pStyle w:val="Nadpis1"/>
        <w:keepLines w:val="0"/>
        <w:numPr>
          <w:ilvl w:val="0"/>
          <w:numId w:val="31"/>
        </w:numPr>
        <w:spacing w:before="0" w:after="60" w:line="240" w:lineRule="auto"/>
        <w:ind w:left="357" w:hanging="357"/>
        <w:jc w:val="center"/>
        <w:rPr>
          <w:color w:val="2F5496" w:themeColor="accent1" w:themeShade="BF"/>
        </w:rPr>
      </w:pPr>
      <w:bookmarkStart w:id="40" w:name="_Hlk510510390"/>
      <w:bookmarkEnd w:id="37"/>
      <w:r>
        <w:rPr>
          <w:color w:val="2F5496" w:themeColor="accent1" w:themeShade="BF"/>
        </w:rPr>
        <w:t xml:space="preserve"> </w:t>
      </w:r>
      <w:bookmarkStart w:id="41" w:name="_Hlk511034185"/>
      <w:r w:rsidRPr="00FD68CF">
        <w:rPr>
          <w:color w:val="2F5496" w:themeColor="accent1" w:themeShade="BF"/>
        </w:rPr>
        <w:t>Duševní vlastnictví a obchodní tajemství</w:t>
      </w:r>
    </w:p>
    <w:p w14:paraId="180DB571" w14:textId="3C3B595C" w:rsidR="00702DCC" w:rsidRPr="00FD68CF" w:rsidRDefault="00702DCC" w:rsidP="001B5D6C">
      <w:pPr>
        <w:numPr>
          <w:ilvl w:val="0"/>
          <w:numId w:val="26"/>
        </w:numPr>
        <w:spacing w:after="60" w:line="240" w:lineRule="auto"/>
        <w:jc w:val="both"/>
      </w:pPr>
      <w:r w:rsidRPr="00FD68CF">
        <w:t xml:space="preserve">Všechny materiály, informace a data </w:t>
      </w:r>
      <w:r w:rsidR="00466624">
        <w:t>Zhotovitele</w:t>
      </w:r>
      <w:r w:rsidRPr="00FD68CF">
        <w:t xml:space="preserve"> předané Objednateli při plnění Smlouvy v jakékoliv formě, a dále koncepty, know-how, techniky, postupy atp. vztahující se k plnění Smlouvy, zůstávají ve vlastnictví </w:t>
      </w:r>
      <w:r w:rsidR="00466624">
        <w:t>Zhotovitele</w:t>
      </w:r>
      <w:r w:rsidRPr="00FD68CF">
        <w:t xml:space="preserve"> a jsou obchodním tajemstvím </w:t>
      </w:r>
      <w:r w:rsidR="00466624">
        <w:t>Zhotovitele</w:t>
      </w:r>
      <w:r w:rsidRPr="00FD68CF">
        <w:t xml:space="preserve"> ve smyslu ustanovení § 504 zákona č. 89/2012 Sb., občanského zákoníku, </w:t>
      </w:r>
      <w:r w:rsidR="005065E3" w:rsidRPr="006C0D3A">
        <w:t>v</w:t>
      </w:r>
      <w:r w:rsidR="00906E1F">
        <w:t>e</w:t>
      </w:r>
      <w:r w:rsidR="005065E3">
        <w:t> znění</w:t>
      </w:r>
      <w:r w:rsidR="00906E1F">
        <w:t xml:space="preserve"> pozdějších předpisů</w:t>
      </w:r>
      <w:r w:rsidRPr="00FD68CF">
        <w:t xml:space="preserve">, pokud nejsou třetím osobám běžně dostupné, a </w:t>
      </w:r>
      <w:r w:rsidR="00466624">
        <w:t>Zhotovitel</w:t>
      </w:r>
      <w:r w:rsidRPr="00FD68CF">
        <w:t xml:space="preserve"> má zájem na jejich utajení a ochraně. </w:t>
      </w:r>
    </w:p>
    <w:p w14:paraId="60F67F66" w14:textId="364E7A14" w:rsidR="00702DCC" w:rsidRPr="00FD68CF" w:rsidRDefault="00702DCC" w:rsidP="001B5D6C">
      <w:pPr>
        <w:numPr>
          <w:ilvl w:val="0"/>
          <w:numId w:val="26"/>
        </w:numPr>
        <w:spacing w:after="60" w:line="240" w:lineRule="auto"/>
        <w:jc w:val="both"/>
      </w:pPr>
      <w:r w:rsidRPr="00FD68CF">
        <w:t xml:space="preserve">Objednatel je oprávněn k nevýhradnímu užívání materiálů, konceptů, know-how nebo technik </w:t>
      </w:r>
      <w:r w:rsidR="00466624">
        <w:t>Zhotovitele</w:t>
      </w:r>
      <w:r w:rsidRPr="00FD68CF">
        <w:t xml:space="preserve"> pro svou vlastní interní potřebu, pokud neporuší podmínky užívání sjednané touto Smlouvou.</w:t>
      </w:r>
    </w:p>
    <w:p w14:paraId="6B82539A" w14:textId="5D4A79F2" w:rsidR="00702DCC" w:rsidRPr="00FD68CF" w:rsidRDefault="00702DCC" w:rsidP="001B5D6C">
      <w:pPr>
        <w:numPr>
          <w:ilvl w:val="0"/>
          <w:numId w:val="26"/>
        </w:numPr>
        <w:spacing w:after="60" w:line="240" w:lineRule="auto"/>
        <w:jc w:val="both"/>
      </w:pPr>
      <w:r w:rsidRPr="00FD68CF">
        <w:t xml:space="preserve">Dojde-li při plnění této Smlouvy </w:t>
      </w:r>
      <w:r w:rsidR="00466624">
        <w:t>Zhotovitelem</w:t>
      </w:r>
      <w:r w:rsidR="00466624" w:rsidRPr="00FD68CF">
        <w:t xml:space="preserve"> </w:t>
      </w:r>
      <w:r w:rsidRPr="00FD68CF">
        <w:t xml:space="preserve">k vytvoření díla či jeho části, které by mohlo být předmětem práv k duševnímu vlastnictví, náležejí tato práva výlučně </w:t>
      </w:r>
      <w:r w:rsidR="00466624">
        <w:t>Zhotoviteli</w:t>
      </w:r>
      <w:r w:rsidRPr="00FD68CF">
        <w:t xml:space="preserve">. Objednatel bude mít k takto vytvořenému dílu či jeho části časově neomezené, bezplatné, nevýlučné a nepřenosné právo užití pro vlastní vnitřní potřebu v České republice, a to pouze v rozsahu odpovídajícímu účelu díla vytvořeného </w:t>
      </w:r>
      <w:r w:rsidR="00466624">
        <w:t>Zhotovitelem</w:t>
      </w:r>
      <w:r w:rsidR="00466624" w:rsidRPr="00FD68CF">
        <w:t xml:space="preserve"> </w:t>
      </w:r>
      <w:r w:rsidRPr="00FD68CF">
        <w:t>podle této Smlouvy a vyplývajícímu z této Smlouvy</w:t>
      </w:r>
      <w:r w:rsidR="00466624">
        <w:t>. J</w:t>
      </w:r>
      <w:r w:rsidRPr="00FD68CF">
        <w:t xml:space="preserve">akékoliv případné rozšíření díla po jeho provedení dle této Smlouvy nezakládá nárok Objednatele na poskytnutí licencí i k takovému případnému rozšíření díla. Pokud je součástí díla software třetích stran, řídí se práva užití a práva k duševnímu vlastnictví licenčními podmínkami tohoto softwaru. </w:t>
      </w:r>
    </w:p>
    <w:p w14:paraId="01CE3C33" w14:textId="13EEB1C5" w:rsidR="00702DCC" w:rsidRPr="00466624" w:rsidRDefault="00702DCC" w:rsidP="001B5D6C">
      <w:pPr>
        <w:numPr>
          <w:ilvl w:val="0"/>
          <w:numId w:val="26"/>
        </w:numPr>
        <w:spacing w:after="60" w:line="240" w:lineRule="auto"/>
        <w:jc w:val="both"/>
      </w:pPr>
      <w:r w:rsidRPr="00466624">
        <w:t xml:space="preserve">Objednatel není oprávněn umožnit jakékoliv další využití materiálů, konceptů, know-how nebo technik třetí osobě bez předchozího písemného souhlasu </w:t>
      </w:r>
      <w:r w:rsidR="00466624">
        <w:t>Zhotovitele</w:t>
      </w:r>
      <w:r w:rsidRPr="00466624">
        <w:t>.</w:t>
      </w:r>
    </w:p>
    <w:p w14:paraId="5FE830BD" w14:textId="1920957D" w:rsidR="00702DCC" w:rsidRPr="00466624" w:rsidRDefault="00702DCC" w:rsidP="001B5D6C">
      <w:pPr>
        <w:numPr>
          <w:ilvl w:val="0"/>
          <w:numId w:val="26"/>
        </w:numPr>
        <w:spacing w:after="60" w:line="240" w:lineRule="auto"/>
        <w:jc w:val="both"/>
      </w:pPr>
      <w:r w:rsidRPr="00466624">
        <w:t xml:space="preserve">Objednatel není oprávněn </w:t>
      </w:r>
      <w:proofErr w:type="spellStart"/>
      <w:r w:rsidRPr="00466624">
        <w:t>rozkódovávat</w:t>
      </w:r>
      <w:proofErr w:type="spellEnd"/>
      <w:r w:rsidRPr="00466624">
        <w:t xml:space="preserve"> nebo překládat jakékoliv postupy a/nebo techniky </w:t>
      </w:r>
      <w:r w:rsidR="003A4637">
        <w:t>Zhotovitel</w:t>
      </w:r>
      <w:r w:rsidRPr="00466624">
        <w:t>e, pokud by takový postup nesloužil pouze jeho interní potřebě a nebyl činěn v souvislosti se zkvalitněním funkčnosti plnění dle Smlouvy. Objednatel není oprávněn informace takto získané využít ke své obchodní činnosti nebo obchodní činnosti třetí osoby.</w:t>
      </w:r>
    </w:p>
    <w:p w14:paraId="0CD5579B" w14:textId="10FD8A7B" w:rsidR="00466624" w:rsidRDefault="00466624" w:rsidP="001B5D6C">
      <w:pPr>
        <w:numPr>
          <w:ilvl w:val="0"/>
          <w:numId w:val="26"/>
        </w:numPr>
        <w:spacing w:after="60" w:line="240" w:lineRule="auto"/>
        <w:jc w:val="both"/>
      </w:pPr>
      <w:r>
        <w:t xml:space="preserve">Povinnost mlčenlivosti může být porušena pouze </w:t>
      </w:r>
      <w:bookmarkStart w:id="42" w:name="_Hlk510776831"/>
      <w:r>
        <w:t>v zákonem stanovených případech.</w:t>
      </w:r>
    </w:p>
    <w:bookmarkEnd w:id="42"/>
    <w:p w14:paraId="7EC97262" w14:textId="2606DE1E" w:rsidR="00702DCC" w:rsidRDefault="00702DCC" w:rsidP="001B5D6C">
      <w:pPr>
        <w:numPr>
          <w:ilvl w:val="0"/>
          <w:numId w:val="26"/>
        </w:numPr>
        <w:spacing w:after="60" w:line="240" w:lineRule="auto"/>
        <w:jc w:val="both"/>
      </w:pPr>
      <w:r w:rsidRPr="00466624">
        <w:t>Smluvní strany se zavazují dodržovat povinnosti dle tohoto článku Smlouvy i po ukončení účinnosti Smlouvy.</w:t>
      </w:r>
    </w:p>
    <w:p w14:paraId="0C4FCF2B" w14:textId="3A584872" w:rsidR="00BE12E8" w:rsidRPr="00DD7985" w:rsidRDefault="000A5E6E" w:rsidP="001B5D6C">
      <w:pPr>
        <w:pStyle w:val="Nadpis1"/>
        <w:keepLines w:val="0"/>
        <w:numPr>
          <w:ilvl w:val="0"/>
          <w:numId w:val="31"/>
        </w:numPr>
        <w:spacing w:before="0" w:after="60" w:line="240" w:lineRule="auto"/>
        <w:ind w:left="357" w:hanging="357"/>
        <w:jc w:val="center"/>
        <w:rPr>
          <w:color w:val="2F5496" w:themeColor="accent1" w:themeShade="BF"/>
        </w:rPr>
      </w:pPr>
      <w:bookmarkStart w:id="43" w:name="_Hlk511034349"/>
      <w:bookmarkEnd w:id="40"/>
      <w:bookmarkEnd w:id="41"/>
      <w:r>
        <w:rPr>
          <w:color w:val="2F5496" w:themeColor="accent1" w:themeShade="BF"/>
        </w:rPr>
        <w:lastRenderedPageBreak/>
        <w:t xml:space="preserve"> </w:t>
      </w:r>
      <w:r w:rsidR="00BE12E8" w:rsidRPr="00DD7985">
        <w:rPr>
          <w:color w:val="2F5496" w:themeColor="accent1" w:themeShade="BF"/>
        </w:rPr>
        <w:t>Smluvní pokuty</w:t>
      </w:r>
    </w:p>
    <w:p w14:paraId="592D6B0D" w14:textId="0B4DF1C5" w:rsidR="00382B79" w:rsidRPr="00807CE9" w:rsidRDefault="002C7A70" w:rsidP="001B5D6C">
      <w:pPr>
        <w:numPr>
          <w:ilvl w:val="0"/>
          <w:numId w:val="16"/>
        </w:numPr>
        <w:spacing w:after="60" w:line="240" w:lineRule="auto"/>
        <w:jc w:val="both"/>
      </w:pPr>
      <w:bookmarkStart w:id="44" w:name="_Hlk510513707"/>
      <w:r w:rsidRPr="0058593F">
        <w:t xml:space="preserve">V případě prodlení </w:t>
      </w:r>
      <w:r w:rsidR="00E6122C" w:rsidRPr="0058593F">
        <w:t>Zhotovit</w:t>
      </w:r>
      <w:r w:rsidR="00BE12E8" w:rsidRPr="0058593F">
        <w:t>el</w:t>
      </w:r>
      <w:r w:rsidRPr="0058593F">
        <w:t>e</w:t>
      </w:r>
      <w:r w:rsidR="00BE12E8" w:rsidRPr="0058593F">
        <w:t xml:space="preserve"> s předáním části</w:t>
      </w:r>
      <w:r w:rsidR="00B0084F" w:rsidRPr="0058593F">
        <w:t xml:space="preserve"> </w:t>
      </w:r>
      <w:r w:rsidR="00B067C8" w:rsidRPr="0058593F">
        <w:t>díla</w:t>
      </w:r>
      <w:r w:rsidRPr="0058593F">
        <w:t xml:space="preserve"> nebo s odstraněním vad či nedodělků specifikovaných v akceptačních protokolech dle</w:t>
      </w:r>
      <w:r w:rsidR="00B60988">
        <w:t xml:space="preserve"> článku</w:t>
      </w:r>
      <w:r w:rsidRPr="0058593F">
        <w:t xml:space="preserve"> 8</w:t>
      </w:r>
      <w:r w:rsidR="00F53B47" w:rsidRPr="00807CE9">
        <w:t>.</w:t>
      </w:r>
      <w:r w:rsidRPr="00807CE9">
        <w:t xml:space="preserve"> této Smlouvy oproti sjednané lhůtě, je</w:t>
      </w:r>
      <w:r w:rsidR="00BE12E8" w:rsidRPr="00807CE9">
        <w:t xml:space="preserve"> </w:t>
      </w:r>
      <w:r w:rsidR="00E6122C" w:rsidRPr="00807CE9">
        <w:t>Zhotovit</w:t>
      </w:r>
      <w:r w:rsidR="00BE12E8" w:rsidRPr="00807CE9">
        <w:t xml:space="preserve">el </w:t>
      </w:r>
      <w:r w:rsidRPr="00807CE9">
        <w:t xml:space="preserve">povinen </w:t>
      </w:r>
      <w:r w:rsidR="00BE12E8" w:rsidRPr="00807CE9">
        <w:t xml:space="preserve">zaplatit </w:t>
      </w:r>
      <w:r w:rsidR="00E6122C" w:rsidRPr="00807CE9">
        <w:t>Objednat</w:t>
      </w:r>
      <w:r w:rsidR="00BE12E8" w:rsidRPr="00807CE9">
        <w:t>eli smluvní pokutu ve výši 0,</w:t>
      </w:r>
      <w:r w:rsidR="009F5010" w:rsidRPr="00807CE9">
        <w:t>05</w:t>
      </w:r>
      <w:r w:rsidR="00C06770" w:rsidRPr="00807CE9">
        <w:t xml:space="preserve"> </w:t>
      </w:r>
      <w:r w:rsidR="00BE12E8" w:rsidRPr="00807CE9">
        <w:t>% z celkové</w:t>
      </w:r>
      <w:r w:rsidR="002048FB" w:rsidRPr="00807CE9">
        <w:t xml:space="preserve"> sjednané ceny díla </w:t>
      </w:r>
      <w:r w:rsidR="00922DE7" w:rsidRPr="00807CE9">
        <w:t>bez</w:t>
      </w:r>
      <w:r w:rsidR="002048FB" w:rsidRPr="00807CE9">
        <w:t xml:space="preserve"> DPH</w:t>
      </w:r>
      <w:r w:rsidR="00BE12E8" w:rsidRPr="00807CE9">
        <w:t xml:space="preserve"> za každý i započatý den prodlení. </w:t>
      </w:r>
    </w:p>
    <w:p w14:paraId="6A9A7061" w14:textId="2D564684" w:rsidR="00BE12E8" w:rsidRDefault="00DD7985" w:rsidP="001B5D6C">
      <w:pPr>
        <w:numPr>
          <w:ilvl w:val="0"/>
          <w:numId w:val="16"/>
        </w:numPr>
        <w:spacing w:after="60" w:line="240" w:lineRule="auto"/>
        <w:jc w:val="both"/>
      </w:pPr>
      <w:bookmarkStart w:id="45" w:name="_Hlk510511352"/>
      <w:bookmarkEnd w:id="44"/>
      <w:r w:rsidRPr="00807CE9">
        <w:t>V</w:t>
      </w:r>
      <w:r w:rsidR="00BE12E8" w:rsidRPr="00807CE9">
        <w:t xml:space="preserve"> případě prodlení </w:t>
      </w:r>
      <w:r w:rsidR="00E6122C" w:rsidRPr="00807CE9">
        <w:t>Objednat</w:t>
      </w:r>
      <w:r w:rsidR="00BE12E8" w:rsidRPr="00807CE9">
        <w:t>ele s </w:t>
      </w:r>
      <w:bookmarkStart w:id="46" w:name="_Hlk510511131"/>
      <w:r w:rsidR="009E3B75" w:rsidRPr="00807CE9">
        <w:t>úhradou jakéhokoliv peněžitého plnění dle této Smlouvy, je</w:t>
      </w:r>
      <w:r w:rsidR="00BE12E8" w:rsidRPr="00807CE9">
        <w:t xml:space="preserve"> </w:t>
      </w:r>
      <w:r w:rsidR="00E6122C" w:rsidRPr="00807CE9">
        <w:t>Objednat</w:t>
      </w:r>
      <w:r w:rsidR="00BE12E8" w:rsidRPr="00807CE9">
        <w:t xml:space="preserve">el povinen uhradit </w:t>
      </w:r>
      <w:r w:rsidR="00E6122C" w:rsidRPr="00807CE9">
        <w:t>Zhotovit</w:t>
      </w:r>
      <w:r w:rsidR="00BE12E8" w:rsidRPr="00807CE9">
        <w:t>eli úrok z prodlení</w:t>
      </w:r>
      <w:bookmarkEnd w:id="46"/>
      <w:r w:rsidR="00BE12E8" w:rsidRPr="00807CE9">
        <w:t xml:space="preserve"> ve výši 0,05</w:t>
      </w:r>
      <w:r w:rsidR="00C06770" w:rsidRPr="00807CE9">
        <w:t xml:space="preserve"> </w:t>
      </w:r>
      <w:r w:rsidR="00BE12E8" w:rsidRPr="00807CE9">
        <w:t xml:space="preserve">% z dlužné částky </w:t>
      </w:r>
      <w:bookmarkStart w:id="47" w:name="_Hlk510507603"/>
      <w:r w:rsidR="00BE12E8" w:rsidRPr="00807CE9">
        <w:t xml:space="preserve">za </w:t>
      </w:r>
      <w:r w:rsidR="002048FB" w:rsidRPr="00807CE9">
        <w:t xml:space="preserve">každý i započatý den </w:t>
      </w:r>
      <w:r w:rsidR="00BE12E8" w:rsidRPr="00807CE9">
        <w:t>prodlení</w:t>
      </w:r>
      <w:bookmarkEnd w:id="47"/>
      <w:r w:rsidR="008376F5" w:rsidRPr="00807CE9">
        <w:t>. Obě Smluvní strany sjednávají, že takto upravený úrok z</w:t>
      </w:r>
      <w:r w:rsidR="008376F5" w:rsidRPr="008A4528">
        <w:t xml:space="preserve"> prodlení je přiměřený. </w:t>
      </w:r>
    </w:p>
    <w:p w14:paraId="4E084808" w14:textId="18DC20C2" w:rsidR="00BE12E8" w:rsidRPr="00EC34F9" w:rsidRDefault="00BE12E8" w:rsidP="001B5D6C">
      <w:pPr>
        <w:numPr>
          <w:ilvl w:val="0"/>
          <w:numId w:val="16"/>
        </w:numPr>
        <w:spacing w:after="60" w:line="240" w:lineRule="auto"/>
        <w:jc w:val="both"/>
      </w:pPr>
      <w:bookmarkStart w:id="48" w:name="_Hlk510511764"/>
      <w:bookmarkEnd w:id="45"/>
      <w:r w:rsidRPr="0058593F">
        <w:t xml:space="preserve">V případě, že </w:t>
      </w:r>
      <w:r w:rsidR="00E6122C" w:rsidRPr="0058593F">
        <w:t>Zhotovit</w:t>
      </w:r>
      <w:r w:rsidRPr="0058593F">
        <w:t xml:space="preserve">el poruší svou povinnost zachovávat mlčenlivost, nezpřístupnit třetím osobám </w:t>
      </w:r>
      <w:r w:rsidR="00D06F09" w:rsidRPr="0058593F">
        <w:t>důvěrné</w:t>
      </w:r>
      <w:r w:rsidRPr="0058593F">
        <w:t xml:space="preserve"> informace </w:t>
      </w:r>
      <w:r w:rsidR="00B067C8" w:rsidRPr="0058593F">
        <w:t>anebo</w:t>
      </w:r>
      <w:r w:rsidRPr="0058593F">
        <w:t xml:space="preserve"> podniknout veškeré nezbytné kroky k zabezpečení těchto informací dle této </w:t>
      </w:r>
      <w:r w:rsidR="00B067C8" w:rsidRPr="0058593F">
        <w:t>Smlouv</w:t>
      </w:r>
      <w:r w:rsidRPr="0058593F">
        <w:t xml:space="preserve">y anebo </w:t>
      </w:r>
      <w:r w:rsidR="00E6122C" w:rsidRPr="0058593F">
        <w:t>Zhotovit</w:t>
      </w:r>
      <w:r w:rsidRPr="0058593F">
        <w:t>el v rozporu s</w:t>
      </w:r>
      <w:r w:rsidR="007E4B2D">
        <w:t> </w:t>
      </w:r>
      <w:r w:rsidR="00B60988">
        <w:t>článk</w:t>
      </w:r>
      <w:r w:rsidR="007E4B2D">
        <w:t xml:space="preserve">em </w:t>
      </w:r>
      <w:r w:rsidR="00B067C8" w:rsidRPr="0058593F">
        <w:t>1</w:t>
      </w:r>
      <w:r w:rsidR="007E4B2D">
        <w:t>2</w:t>
      </w:r>
      <w:r w:rsidR="00F53B47">
        <w:t>.</w:t>
      </w:r>
      <w:r w:rsidR="00B067C8" w:rsidRPr="0058593F">
        <w:t xml:space="preserve"> této Smlouv</w:t>
      </w:r>
      <w:r w:rsidRPr="0058593F">
        <w:t xml:space="preserve">y </w:t>
      </w:r>
      <w:bookmarkStart w:id="49" w:name="_Hlk510507005"/>
      <w:r w:rsidRPr="0058593F">
        <w:t xml:space="preserve">poruší </w:t>
      </w:r>
      <w:r w:rsidR="008952A1" w:rsidRPr="0058593F">
        <w:t>Zákon</w:t>
      </w:r>
      <w:r w:rsidRPr="0058593F">
        <w:t xml:space="preserve"> o </w:t>
      </w:r>
      <w:r w:rsidR="00EC34F9">
        <w:t>zpracování</w:t>
      </w:r>
      <w:r w:rsidRPr="0058593F">
        <w:t xml:space="preserve"> osobních </w:t>
      </w:r>
      <w:r w:rsidRPr="00EC34F9">
        <w:t>údajů a</w:t>
      </w:r>
      <w:r w:rsidR="008952A1" w:rsidRPr="00EC34F9">
        <w:t>nebo ustanovení GDPR</w:t>
      </w:r>
      <w:r w:rsidRPr="00EC34F9">
        <w:t xml:space="preserve"> </w:t>
      </w:r>
      <w:bookmarkEnd w:id="49"/>
      <w:r w:rsidRPr="00EC34F9">
        <w:t xml:space="preserve">bude povinen zaplatit </w:t>
      </w:r>
      <w:r w:rsidR="00E6122C" w:rsidRPr="00EC34F9">
        <w:t>Objednat</w:t>
      </w:r>
      <w:r w:rsidRPr="00EC34F9">
        <w:t>eli smluvní pokutu ve výši 100</w:t>
      </w:r>
      <w:r w:rsidR="00937F9B" w:rsidRPr="00EC34F9">
        <w:t xml:space="preserve"> </w:t>
      </w:r>
      <w:r w:rsidRPr="00EC34F9">
        <w:t>000 Kč za</w:t>
      </w:r>
      <w:r w:rsidRPr="0058593F">
        <w:t xml:space="preserve"> </w:t>
      </w:r>
      <w:r w:rsidRPr="00EC34F9">
        <w:t>každé takové porušení</w:t>
      </w:r>
    </w:p>
    <w:bookmarkEnd w:id="48"/>
    <w:p w14:paraId="46FAD601" w14:textId="70C36BE9" w:rsidR="00F96E93" w:rsidRPr="00EC34F9" w:rsidRDefault="00EC34F9" w:rsidP="001B5D6C">
      <w:pPr>
        <w:numPr>
          <w:ilvl w:val="0"/>
          <w:numId w:val="16"/>
        </w:numPr>
        <w:spacing w:after="60" w:line="240" w:lineRule="auto"/>
        <w:jc w:val="both"/>
      </w:pPr>
      <w:r w:rsidRPr="00EC34F9">
        <w:t xml:space="preserve">V případě, že Zhotovitel v rozporu s odst. 16 článku 7 této Smlouvy provede předem neodsouhlasenou změnu poddodavatele nebo předem neodsouhlasené přibrání nového poddodavatele, uhradí Zhotovitel Objednateli smluvní pokutu ve výši 100.000 </w:t>
      </w:r>
      <w:r w:rsidR="00713055">
        <w:t>K</w:t>
      </w:r>
      <w:r w:rsidRPr="00EC34F9">
        <w:t>č za každé takové porušení</w:t>
      </w:r>
      <w:r w:rsidR="00F96E93" w:rsidRPr="00EC34F9">
        <w:t>.</w:t>
      </w:r>
    </w:p>
    <w:p w14:paraId="2EC02C21" w14:textId="2959A125" w:rsidR="00BE12E8" w:rsidRDefault="00EC34F9" w:rsidP="001B5D6C">
      <w:pPr>
        <w:numPr>
          <w:ilvl w:val="0"/>
          <w:numId w:val="16"/>
        </w:numPr>
        <w:spacing w:after="60" w:line="240" w:lineRule="auto"/>
        <w:jc w:val="both"/>
      </w:pPr>
      <w:r w:rsidRPr="00EA01C9">
        <w:t>Při podstatné</w:t>
      </w:r>
      <w:r>
        <w:t>m</w:t>
      </w:r>
      <w:r w:rsidRPr="00EA01C9">
        <w:t xml:space="preserve"> porušení </w:t>
      </w:r>
      <w:r>
        <w:t xml:space="preserve">smlouvy </w:t>
      </w:r>
      <w:r w:rsidRPr="00EA01C9">
        <w:t>Zhotovitelem podle článku 1</w:t>
      </w:r>
      <w:r w:rsidR="00A53398">
        <w:t>5</w:t>
      </w:r>
      <w:r w:rsidRPr="00EA01C9">
        <w:t xml:space="preserve">, </w:t>
      </w:r>
      <w:r w:rsidRPr="008A4528">
        <w:t xml:space="preserve">odst. </w:t>
      </w:r>
      <w:r>
        <w:t xml:space="preserve">2 písm. a), d), e), f), h) a i) </w:t>
      </w:r>
      <w:r w:rsidRPr="008A4528">
        <w:t xml:space="preserve">této Smlouvy uplatní Objednatel za toto porušení vůči Zhotoviteli smluvní pokutu ve výši </w:t>
      </w:r>
      <w:r>
        <w:t>10</w:t>
      </w:r>
      <w:r w:rsidRPr="008A4528">
        <w:t xml:space="preserve"> % z celkové sjednané </w:t>
      </w:r>
      <w:r>
        <w:t>c</w:t>
      </w:r>
      <w:r w:rsidRPr="008A4528">
        <w:t xml:space="preserve">eny díla </w:t>
      </w:r>
      <w:r>
        <w:t>bez</w:t>
      </w:r>
      <w:r w:rsidRPr="008A4528">
        <w:t xml:space="preserve"> DPH</w:t>
      </w:r>
      <w:r w:rsidR="00BE12E8" w:rsidRPr="008A4528">
        <w:t>.</w:t>
      </w:r>
    </w:p>
    <w:p w14:paraId="6480B94A" w14:textId="72E91722" w:rsidR="00EC34F9" w:rsidRPr="008A4528" w:rsidRDefault="00C80C22" w:rsidP="001B5D6C">
      <w:pPr>
        <w:numPr>
          <w:ilvl w:val="0"/>
          <w:numId w:val="16"/>
        </w:numPr>
        <w:spacing w:after="60" w:line="240" w:lineRule="auto"/>
        <w:jc w:val="both"/>
      </w:pPr>
      <w:ins w:id="50" w:author="Čížková Jaroslava (PKN-ZAK)" w:date="2026-02-23T02:38:00Z" w16du:dateUtc="2026-02-23T01:38:00Z">
        <w:r w:rsidRPr="00C80C22">
          <w:t xml:space="preserve">V případě, že </w:t>
        </w:r>
      </w:ins>
      <w:ins w:id="51" w:author="Čížková Jaroslava (PKN-ZAK)" w:date="2026-02-23T02:44:00Z" w16du:dateUtc="2026-02-23T01:44:00Z">
        <w:r w:rsidR="00AB34CE">
          <w:t>Zhotovitel</w:t>
        </w:r>
      </w:ins>
      <w:ins w:id="52" w:author="Čížková Jaroslava (PKN-ZAK)" w:date="2026-02-23T02:38:00Z" w16du:dateUtc="2026-02-23T01:38:00Z">
        <w:r w:rsidRPr="00C80C22">
          <w:t xml:space="preserve"> podstatně poruší bezpečnostní požadavek vyplývající z bezpečnostních směrnic Objednatele pro dodavatele, se kterými byl </w:t>
        </w:r>
      </w:ins>
      <w:ins w:id="53" w:author="Čížková Jaroslava (PKN-ZAK)" w:date="2026-02-23T02:52:00Z" w16du:dateUtc="2026-02-23T01:52:00Z">
        <w:r w:rsidR="00E36F4F">
          <w:t>Z</w:t>
        </w:r>
      </w:ins>
      <w:ins w:id="54" w:author="Čížková Jaroslava (PKN-ZAK)" w:date="2026-02-23T02:44:00Z" w16du:dateUtc="2026-02-23T01:44:00Z">
        <w:r w:rsidR="00AB34CE">
          <w:t xml:space="preserve">hotovitel </w:t>
        </w:r>
      </w:ins>
      <w:ins w:id="55" w:author="Čížková Jaroslava (PKN-ZAK)" w:date="2026-02-23T02:38:00Z" w16du:dateUtc="2026-02-23T01:38:00Z">
        <w:r w:rsidRPr="00C80C22">
          <w:t xml:space="preserve">prokazatelně seznámen, bude Objednatel oprávněn požadovat po </w:t>
        </w:r>
      </w:ins>
      <w:ins w:id="56" w:author="Čížková Jaroslava (PKN-ZAK)" w:date="2026-02-23T02:44:00Z" w16du:dateUtc="2026-02-23T01:44:00Z">
        <w:r w:rsidR="00AB34CE">
          <w:t>Zhotoviteli</w:t>
        </w:r>
      </w:ins>
      <w:ins w:id="57" w:author="Čížková Jaroslava (PKN-ZAK)" w:date="2026-02-23T02:38:00Z" w16du:dateUtc="2026-02-23T01:38:00Z">
        <w:r w:rsidRPr="00C80C22">
          <w:t xml:space="preserve"> zaplacení smluvní pokuty ve výši 100 000 Kč za každé takové porušení.</w:t>
        </w:r>
      </w:ins>
      <w:del w:id="58" w:author="Čížková Jaroslava (PKN-ZAK)" w:date="2026-02-23T02:38:00Z" w16du:dateUtc="2026-02-23T01:38:00Z">
        <w:r w:rsidR="00EC34F9" w:rsidRPr="0058593F" w:rsidDel="00C80C22">
          <w:delText xml:space="preserve">V případě, že Zhotovitel poruší </w:delText>
        </w:r>
        <w:r w:rsidR="00EC34F9" w:rsidDel="00C80C22">
          <w:delText xml:space="preserve">jakýkoliv bezpečnostní požadavek uvedený v příloze č. 7 </w:delText>
        </w:r>
        <w:r w:rsidR="00EC34F9" w:rsidRPr="0058593F" w:rsidDel="00C80C22">
          <w:delText xml:space="preserve">této Smlouvy bude </w:delText>
        </w:r>
        <w:r w:rsidR="00254E11" w:rsidRPr="00254E11" w:rsidDel="00C80C22">
          <w:delText xml:space="preserve">Zhotovitel povinen zaplatit Objednateli </w:delText>
        </w:r>
        <w:r w:rsidR="00EC34F9" w:rsidRPr="0058593F" w:rsidDel="00C80C22">
          <w:delText xml:space="preserve">smluvní pokutu ve výši </w:delText>
        </w:r>
        <w:r w:rsidR="00EC34F9" w:rsidDel="00C80C22">
          <w:delText xml:space="preserve">100 </w:delText>
        </w:r>
        <w:r w:rsidR="00EC34F9" w:rsidRPr="00920D5C" w:rsidDel="00C80C22">
          <w:delText>000 Kč</w:delText>
        </w:r>
        <w:r w:rsidR="00EC34F9" w:rsidRPr="0058593F" w:rsidDel="00C80C22">
          <w:delText xml:space="preserve"> za každé takové porušení</w:delText>
        </w:r>
        <w:r w:rsidR="00F53B47" w:rsidDel="00C80C22">
          <w:delText>.</w:delText>
        </w:r>
      </w:del>
    </w:p>
    <w:p w14:paraId="05977847" w14:textId="7127FD54" w:rsidR="00BE12E8" w:rsidRPr="00DC1937" w:rsidRDefault="00BE12E8" w:rsidP="001B5D6C">
      <w:pPr>
        <w:numPr>
          <w:ilvl w:val="0"/>
          <w:numId w:val="16"/>
        </w:numPr>
        <w:spacing w:after="60" w:line="240" w:lineRule="auto"/>
        <w:jc w:val="both"/>
      </w:pPr>
      <w:bookmarkStart w:id="59" w:name="_Hlk510778545"/>
      <w:r w:rsidRPr="00DC1937">
        <w:t>Smluvní pokuty stanovené dle tohoto článku jsou splatné do 30 dnů ode dne doručení výzvy oprávněné strany k zaplacení smluvní pokuty povinné smluvní straně.</w:t>
      </w:r>
    </w:p>
    <w:p w14:paraId="1EEDDF76" w14:textId="4B8F4478" w:rsidR="00BE12E8" w:rsidRPr="00DC1937" w:rsidRDefault="00BE12E8" w:rsidP="001B5D6C">
      <w:pPr>
        <w:numPr>
          <w:ilvl w:val="0"/>
          <w:numId w:val="16"/>
        </w:numPr>
        <w:spacing w:after="60" w:line="240" w:lineRule="auto"/>
        <w:jc w:val="both"/>
      </w:pPr>
      <w:r w:rsidRPr="00DC1937">
        <w:t xml:space="preserve">Smluvní strany si ujednávají, že smluvní pokuty uplatňuje </w:t>
      </w:r>
      <w:r w:rsidR="00E6122C" w:rsidRPr="00DC1937">
        <w:t>Objednat</w:t>
      </w:r>
      <w:r w:rsidRPr="00DC1937">
        <w:t xml:space="preserve">el přednostně zápočtem proti plnění na cenu díla dle fakturace </w:t>
      </w:r>
      <w:r w:rsidR="00E6122C" w:rsidRPr="00DC1937">
        <w:t>Zhotovit</w:t>
      </w:r>
      <w:r w:rsidRPr="00DC1937">
        <w:t xml:space="preserve">ele. </w:t>
      </w:r>
    </w:p>
    <w:p w14:paraId="43C33C5E" w14:textId="77777777" w:rsidR="00DF0DA2" w:rsidRPr="00DC1937" w:rsidRDefault="00DF0DA2" w:rsidP="001B5D6C">
      <w:pPr>
        <w:numPr>
          <w:ilvl w:val="0"/>
          <w:numId w:val="16"/>
        </w:numPr>
        <w:spacing w:after="60" w:line="240" w:lineRule="auto"/>
        <w:jc w:val="both"/>
      </w:pPr>
      <w:bookmarkStart w:id="60" w:name="_Hlk510778708"/>
      <w:bookmarkEnd w:id="59"/>
      <w:r w:rsidRPr="00DC1937">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0DB9B52B" w14:textId="381151EC" w:rsidR="00BE12E8" w:rsidRPr="00DC1937" w:rsidRDefault="00BE12E8" w:rsidP="001B5D6C">
      <w:pPr>
        <w:numPr>
          <w:ilvl w:val="0"/>
          <w:numId w:val="16"/>
        </w:numPr>
        <w:spacing w:after="60" w:line="240" w:lineRule="auto"/>
        <w:jc w:val="both"/>
      </w:pPr>
      <w:bookmarkStart w:id="61" w:name="_Hlk510778694"/>
      <w:bookmarkEnd w:id="60"/>
      <w:r w:rsidRPr="00DC1937">
        <w:t xml:space="preserve">Oprávněnost nároku na smluvní pokutu není podmíněna žádnými formálními úkony ze strany </w:t>
      </w:r>
      <w:r w:rsidR="00E6122C" w:rsidRPr="00DC1937">
        <w:t>Objednat</w:t>
      </w:r>
      <w:r w:rsidRPr="00DC1937">
        <w:t>ele.</w:t>
      </w:r>
    </w:p>
    <w:p w14:paraId="06261DA7" w14:textId="77777777" w:rsidR="00DC1937" w:rsidRDefault="00D917A1" w:rsidP="001B5D6C">
      <w:pPr>
        <w:numPr>
          <w:ilvl w:val="0"/>
          <w:numId w:val="16"/>
        </w:numPr>
        <w:spacing w:after="60" w:line="240" w:lineRule="auto"/>
        <w:jc w:val="both"/>
      </w:pPr>
      <w:bookmarkStart w:id="62" w:name="_Hlk509488369"/>
      <w:bookmarkEnd w:id="61"/>
      <w:r w:rsidRPr="00D917A1">
        <w:t>V případě porušení povinností daných Zhotoviteli touto Smlouvou má Objednatel nárok, aniž by tím omezil svá ostatní práva vyplývající z této Smlouvy, včetně práva na náhradu škody, vůči Zhotoviteli uplatnit a Zhotovitel má povinnost zaplatit smluvní pokutu.</w:t>
      </w:r>
      <w:r w:rsidR="00DC1937" w:rsidRPr="00DC1937">
        <w:t xml:space="preserve"> </w:t>
      </w:r>
    </w:p>
    <w:p w14:paraId="36BAED51" w14:textId="405D58C8" w:rsidR="00DC1937" w:rsidRDefault="00DC1937" w:rsidP="001B5D6C">
      <w:pPr>
        <w:numPr>
          <w:ilvl w:val="0"/>
          <w:numId w:val="16"/>
        </w:numPr>
        <w:spacing w:after="60" w:line="240" w:lineRule="auto"/>
        <w:jc w:val="both"/>
      </w:pPr>
      <w:bookmarkStart w:id="63" w:name="_Hlk510778681"/>
      <w:r w:rsidRPr="00DC1937">
        <w:t>Smluvní pokuty podle této Smlouvy si smluvní strany sjednávají jako ujednání na samotné Smlouvě nezávislá pro případ, že jejich smluvní vztah z nějakého důvodu zanikne před řádným dokončením a předáním díla (např. dohodou nebo odstoupením). To znamená, že zůstane zachováno právo Objednatele uplatňovat po Zhotoviteli smluvní pokuty, na něž mu vznikl nárok po dobu platnosti Smlouvy.</w:t>
      </w:r>
    </w:p>
    <w:p w14:paraId="7AFE90D7" w14:textId="06593F50" w:rsidR="00BE12E8" w:rsidRPr="00DD7985" w:rsidRDefault="00AB134D" w:rsidP="001B5D6C">
      <w:pPr>
        <w:pStyle w:val="Nadpis1"/>
        <w:keepLines w:val="0"/>
        <w:numPr>
          <w:ilvl w:val="0"/>
          <w:numId w:val="31"/>
        </w:numPr>
        <w:spacing w:before="0" w:after="60" w:line="240" w:lineRule="auto"/>
        <w:ind w:left="357" w:hanging="357"/>
        <w:jc w:val="center"/>
        <w:rPr>
          <w:color w:val="2F5496" w:themeColor="accent1" w:themeShade="BF"/>
        </w:rPr>
      </w:pPr>
      <w:bookmarkStart w:id="64" w:name="_Hlk511034553"/>
      <w:bookmarkEnd w:id="43"/>
      <w:bookmarkEnd w:id="62"/>
      <w:bookmarkEnd w:id="63"/>
      <w:r>
        <w:rPr>
          <w:color w:val="2F5496" w:themeColor="accent1" w:themeShade="BF"/>
        </w:rPr>
        <w:lastRenderedPageBreak/>
        <w:t xml:space="preserve"> </w:t>
      </w:r>
      <w:r w:rsidR="00BE12E8" w:rsidRPr="00DD7985">
        <w:rPr>
          <w:color w:val="2F5496" w:themeColor="accent1" w:themeShade="BF"/>
        </w:rPr>
        <w:t>Zánik závazků</w:t>
      </w:r>
    </w:p>
    <w:p w14:paraId="72A5EFA9" w14:textId="77777777" w:rsidR="00A53398" w:rsidRPr="002043AC" w:rsidRDefault="00A53398" w:rsidP="001B5D6C">
      <w:pPr>
        <w:numPr>
          <w:ilvl w:val="0"/>
          <w:numId w:val="18"/>
        </w:numPr>
        <w:spacing w:after="60" w:line="240" w:lineRule="auto"/>
        <w:jc w:val="both"/>
      </w:pPr>
      <w:bookmarkStart w:id="65" w:name="_Hlk510778903"/>
      <w:r w:rsidRPr="002043AC">
        <w:t>Smluvní strany se dohodly, že závazek ze smluvního vztahu zaniká v těchto případech:</w:t>
      </w:r>
    </w:p>
    <w:bookmarkEnd w:id="65"/>
    <w:p w14:paraId="62E81390" w14:textId="77777777" w:rsidR="00A53398" w:rsidRPr="00DD7985" w:rsidRDefault="00A53398" w:rsidP="001B5D6C">
      <w:pPr>
        <w:pStyle w:val="Odstavecseseznamem"/>
        <w:numPr>
          <w:ilvl w:val="0"/>
          <w:numId w:val="17"/>
        </w:numPr>
        <w:spacing w:before="0" w:line="240" w:lineRule="auto"/>
        <w:contextualSpacing w:val="0"/>
      </w:pPr>
      <w:r w:rsidRPr="00DD7985">
        <w:t>spln</w:t>
      </w:r>
      <w:r>
        <w:t>ěním všech závazků řádně a včas,</w:t>
      </w:r>
    </w:p>
    <w:p w14:paraId="7C436E2D" w14:textId="77777777" w:rsidR="00A53398" w:rsidRPr="005A4A51" w:rsidRDefault="00A53398" w:rsidP="001B5D6C">
      <w:pPr>
        <w:pStyle w:val="Odstavecseseznamem"/>
        <w:numPr>
          <w:ilvl w:val="0"/>
          <w:numId w:val="17"/>
        </w:numPr>
        <w:spacing w:before="0" w:line="240" w:lineRule="auto"/>
        <w:contextualSpacing w:val="0"/>
      </w:pPr>
      <w:bookmarkStart w:id="66" w:name="_Hlk510519080"/>
      <w:r w:rsidRPr="005A4A51">
        <w:t xml:space="preserve">vzájemnou dohodou smluvních stran </w:t>
      </w:r>
      <w:bookmarkStart w:id="67" w:name="_Hlk510519061"/>
      <w:r w:rsidRPr="005A4A51">
        <w:t>při vzájemném vyrovnání účelně vynaložených a prokazatelně doložených nákladů ke dni zániku Smlouvy</w:t>
      </w:r>
      <w:bookmarkEnd w:id="67"/>
      <w:r w:rsidRPr="005A4A51">
        <w:t xml:space="preserve">, </w:t>
      </w:r>
    </w:p>
    <w:p w14:paraId="41E69FA5" w14:textId="77777777" w:rsidR="00A53398" w:rsidRDefault="00A53398" w:rsidP="001B5D6C">
      <w:pPr>
        <w:pStyle w:val="Odrazka1zacislem"/>
        <w:numPr>
          <w:ilvl w:val="0"/>
          <w:numId w:val="27"/>
        </w:numPr>
        <w:spacing w:before="0"/>
        <w:rPr>
          <w:rFonts w:asciiTheme="minorHAnsi" w:hAnsiTheme="minorHAnsi"/>
          <w:sz w:val="22"/>
        </w:rPr>
      </w:pPr>
      <w:bookmarkStart w:id="68" w:name="_Hlk510519133"/>
      <w:bookmarkEnd w:id="66"/>
      <w:r w:rsidRPr="002043AC">
        <w:rPr>
          <w:rFonts w:asciiTheme="minorHAnsi" w:hAnsiTheme="minorHAnsi"/>
          <w:sz w:val="22"/>
        </w:rPr>
        <w:t xml:space="preserve">odstoupením </w:t>
      </w:r>
      <w:r>
        <w:rPr>
          <w:rFonts w:asciiTheme="minorHAnsi" w:hAnsiTheme="minorHAnsi"/>
          <w:sz w:val="22"/>
        </w:rPr>
        <w:t xml:space="preserve">jedné ze smluvních stran </w:t>
      </w:r>
      <w:r w:rsidRPr="002043AC">
        <w:rPr>
          <w:rFonts w:asciiTheme="minorHAnsi" w:hAnsiTheme="minorHAnsi"/>
          <w:sz w:val="22"/>
        </w:rPr>
        <w:t xml:space="preserve">od Smlouvy </w:t>
      </w:r>
      <w:r w:rsidRPr="002043AC">
        <w:rPr>
          <w:rFonts w:asciiTheme="minorHAnsi" w:eastAsia="Times New Roman" w:hAnsiTheme="minorHAnsi" w:cs="Arial"/>
          <w:sz w:val="22"/>
          <w:lang w:eastAsia="cs-CZ"/>
        </w:rPr>
        <w:t xml:space="preserve">z důvodu </w:t>
      </w:r>
      <w:r w:rsidRPr="002043AC">
        <w:rPr>
          <w:rFonts w:asciiTheme="minorHAnsi" w:hAnsiTheme="minorHAnsi"/>
          <w:sz w:val="22"/>
        </w:rPr>
        <w:t xml:space="preserve">podstatného porušování smluvních povinností </w:t>
      </w:r>
      <w:r>
        <w:rPr>
          <w:rFonts w:asciiTheme="minorHAnsi" w:hAnsiTheme="minorHAnsi"/>
          <w:sz w:val="22"/>
        </w:rPr>
        <w:t>druhou smluvní stranou.</w:t>
      </w:r>
      <w:bookmarkStart w:id="69" w:name="_Hlk510517802"/>
      <w:r w:rsidRPr="002043AC">
        <w:rPr>
          <w:rFonts w:asciiTheme="minorHAnsi" w:hAnsiTheme="minorHAnsi"/>
          <w:sz w:val="22"/>
        </w:rPr>
        <w:t xml:space="preserve"> </w:t>
      </w:r>
      <w:bookmarkStart w:id="70" w:name="_Hlk510519190"/>
      <w:bookmarkEnd w:id="68"/>
    </w:p>
    <w:p w14:paraId="47875AFA" w14:textId="77777777" w:rsidR="00A53398" w:rsidRPr="00A23200" w:rsidRDefault="00A53398" w:rsidP="001B5D6C">
      <w:pPr>
        <w:numPr>
          <w:ilvl w:val="0"/>
          <w:numId w:val="18"/>
        </w:numPr>
        <w:spacing w:after="60" w:line="240" w:lineRule="auto"/>
        <w:jc w:val="both"/>
      </w:pPr>
      <w:bookmarkStart w:id="71" w:name="_Hlk510517281"/>
      <w:bookmarkEnd w:id="69"/>
      <w:bookmarkEnd w:id="70"/>
      <w:r w:rsidRPr="00A23200">
        <w:t>Za podstatné porušení Smlouvy se považuje</w:t>
      </w:r>
      <w:r>
        <w:t xml:space="preserve"> zejména</w:t>
      </w:r>
      <w:r w:rsidRPr="00A23200">
        <w:t>:</w:t>
      </w:r>
    </w:p>
    <w:p w14:paraId="2EBA0116" w14:textId="77777777" w:rsidR="00A53398" w:rsidRPr="005457E4" w:rsidRDefault="00A53398" w:rsidP="001B5D6C">
      <w:pPr>
        <w:pStyle w:val="Odstavecseseznamem"/>
        <w:numPr>
          <w:ilvl w:val="0"/>
          <w:numId w:val="32"/>
        </w:numPr>
        <w:spacing w:before="0" w:line="240" w:lineRule="auto"/>
        <w:contextualSpacing w:val="0"/>
        <w:rPr>
          <w:sz w:val="22"/>
        </w:rPr>
      </w:pPr>
      <w:r w:rsidRPr="005457E4">
        <w:rPr>
          <w:sz w:val="22"/>
        </w:rPr>
        <w:t>prodlení se zahájením díla déle než 10 pracovních dnů z důvodu na straně Zhotovitele,</w:t>
      </w:r>
    </w:p>
    <w:p w14:paraId="30C881C9" w14:textId="77777777" w:rsidR="00A53398" w:rsidRPr="005457E4" w:rsidRDefault="00A53398" w:rsidP="001B5D6C">
      <w:pPr>
        <w:pStyle w:val="Odstavecseseznamem"/>
        <w:numPr>
          <w:ilvl w:val="0"/>
          <w:numId w:val="32"/>
        </w:numPr>
        <w:spacing w:before="0" w:line="240" w:lineRule="auto"/>
        <w:contextualSpacing w:val="0"/>
        <w:rPr>
          <w:sz w:val="22"/>
        </w:rPr>
      </w:pPr>
      <w:r w:rsidRPr="005457E4">
        <w:rPr>
          <w:sz w:val="22"/>
        </w:rPr>
        <w:t>prodlení s dokončením díla déle než 20 pracovních dnů,</w:t>
      </w:r>
    </w:p>
    <w:p w14:paraId="1727B8DD" w14:textId="77777777" w:rsidR="00A53398" w:rsidRPr="005457E4" w:rsidRDefault="00A53398" w:rsidP="001B5D6C">
      <w:pPr>
        <w:pStyle w:val="Odstavecseseznamem"/>
        <w:numPr>
          <w:ilvl w:val="0"/>
          <w:numId w:val="32"/>
        </w:numPr>
        <w:spacing w:before="0" w:line="240" w:lineRule="auto"/>
        <w:contextualSpacing w:val="0"/>
        <w:rPr>
          <w:sz w:val="22"/>
        </w:rPr>
      </w:pPr>
      <w:r w:rsidRPr="005457E4">
        <w:rPr>
          <w:sz w:val="22"/>
        </w:rPr>
        <w:t>p</w:t>
      </w:r>
      <w:r>
        <w:rPr>
          <w:sz w:val="22"/>
        </w:rPr>
        <w:t>r</w:t>
      </w:r>
      <w:r w:rsidRPr="005457E4">
        <w:rPr>
          <w:sz w:val="22"/>
        </w:rPr>
        <w:t>od</w:t>
      </w:r>
      <w:r>
        <w:rPr>
          <w:sz w:val="22"/>
        </w:rPr>
        <w:t>le</w:t>
      </w:r>
      <w:r w:rsidRPr="005457E4">
        <w:rPr>
          <w:sz w:val="22"/>
        </w:rPr>
        <w:t>ní s plněním jakékoliv povinnosti stanovené touto Smlouvou o více než 10 pracovních dnů,</w:t>
      </w:r>
    </w:p>
    <w:p w14:paraId="69EBBCA4" w14:textId="77777777" w:rsidR="00A53398" w:rsidRPr="005457E4" w:rsidRDefault="00A53398" w:rsidP="001B5D6C">
      <w:pPr>
        <w:pStyle w:val="Odstavecseseznamem"/>
        <w:numPr>
          <w:ilvl w:val="0"/>
          <w:numId w:val="32"/>
        </w:numPr>
        <w:spacing w:before="0" w:line="240" w:lineRule="auto"/>
        <w:contextualSpacing w:val="0"/>
        <w:rPr>
          <w:sz w:val="22"/>
        </w:rPr>
      </w:pPr>
      <w:r>
        <w:rPr>
          <w:sz w:val="22"/>
        </w:rPr>
        <w:t xml:space="preserve">opakované </w:t>
      </w:r>
      <w:r w:rsidRPr="00DC7863">
        <w:rPr>
          <w:sz w:val="22"/>
          <w:szCs w:val="22"/>
        </w:rPr>
        <w:t xml:space="preserve">(tj. nejméně 2x) </w:t>
      </w:r>
      <w:r w:rsidRPr="005457E4">
        <w:rPr>
          <w:sz w:val="22"/>
        </w:rPr>
        <w:t>neumožnění Objednateli prov</w:t>
      </w:r>
      <w:r>
        <w:rPr>
          <w:sz w:val="22"/>
        </w:rPr>
        <w:t>és</w:t>
      </w:r>
      <w:r w:rsidRPr="005457E4">
        <w:rPr>
          <w:sz w:val="22"/>
        </w:rPr>
        <w:t>t kontrolu provádění díla,</w:t>
      </w:r>
    </w:p>
    <w:p w14:paraId="13B0CEED" w14:textId="77777777" w:rsidR="00A53398" w:rsidRPr="005457E4" w:rsidRDefault="00A53398" w:rsidP="001B5D6C">
      <w:pPr>
        <w:pStyle w:val="Odstavecseseznamem"/>
        <w:numPr>
          <w:ilvl w:val="0"/>
          <w:numId w:val="32"/>
        </w:numPr>
        <w:spacing w:before="0" w:line="240" w:lineRule="auto"/>
        <w:contextualSpacing w:val="0"/>
        <w:rPr>
          <w:sz w:val="22"/>
        </w:rPr>
      </w:pPr>
      <w:r>
        <w:rPr>
          <w:sz w:val="22"/>
        </w:rPr>
        <w:t xml:space="preserve">opakované </w:t>
      </w:r>
      <w:r w:rsidRPr="00DC7863">
        <w:rPr>
          <w:sz w:val="22"/>
          <w:szCs w:val="22"/>
        </w:rPr>
        <w:t xml:space="preserve">(tj. nejméně 2x) </w:t>
      </w:r>
      <w:r w:rsidRPr="005457E4">
        <w:rPr>
          <w:sz w:val="22"/>
        </w:rPr>
        <w:t>provádění</w:t>
      </w:r>
      <w:r w:rsidRPr="005457E4" w:rsidDel="0057432E">
        <w:rPr>
          <w:sz w:val="22"/>
        </w:rPr>
        <w:t xml:space="preserve"> </w:t>
      </w:r>
      <w:r w:rsidRPr="005457E4">
        <w:rPr>
          <w:sz w:val="22"/>
        </w:rPr>
        <w:t>díla v rozporu s projektovou dokumentací, zejména s Implementačním plánem projektu,</w:t>
      </w:r>
    </w:p>
    <w:p w14:paraId="00FF0A6E" w14:textId="2908D20E" w:rsidR="00A53398" w:rsidRPr="005457E4" w:rsidRDefault="00A53398" w:rsidP="001B5D6C">
      <w:pPr>
        <w:pStyle w:val="Odstavecseseznamem"/>
        <w:numPr>
          <w:ilvl w:val="0"/>
          <w:numId w:val="32"/>
        </w:numPr>
        <w:spacing w:before="0" w:line="240" w:lineRule="auto"/>
        <w:contextualSpacing w:val="0"/>
        <w:rPr>
          <w:sz w:val="22"/>
        </w:rPr>
      </w:pPr>
      <w:r>
        <w:rPr>
          <w:sz w:val="22"/>
        </w:rPr>
        <w:t xml:space="preserve">opakované </w:t>
      </w:r>
      <w:r w:rsidRPr="00DC7863">
        <w:rPr>
          <w:sz w:val="22"/>
          <w:szCs w:val="22"/>
        </w:rPr>
        <w:t xml:space="preserve">(tj. nejméně 2x) </w:t>
      </w:r>
      <w:r w:rsidRPr="005457E4">
        <w:rPr>
          <w:sz w:val="22"/>
        </w:rPr>
        <w:t xml:space="preserve">nedodržování příslušných platných </w:t>
      </w:r>
      <w:r w:rsidR="00906E1F">
        <w:rPr>
          <w:sz w:val="22"/>
        </w:rPr>
        <w:t xml:space="preserve">a účinných </w:t>
      </w:r>
      <w:r w:rsidRPr="005457E4">
        <w:rPr>
          <w:sz w:val="22"/>
        </w:rPr>
        <w:t>předpisů a ČSN při provádění díla,</w:t>
      </w:r>
    </w:p>
    <w:p w14:paraId="533FD781" w14:textId="77777777" w:rsidR="00A53398" w:rsidRPr="005E515E" w:rsidRDefault="00A53398" w:rsidP="001B5D6C">
      <w:pPr>
        <w:pStyle w:val="Odstavecseseznamem"/>
        <w:numPr>
          <w:ilvl w:val="0"/>
          <w:numId w:val="32"/>
        </w:numPr>
        <w:spacing w:before="0" w:line="240" w:lineRule="auto"/>
        <w:contextualSpacing w:val="0"/>
        <w:rPr>
          <w:sz w:val="22"/>
          <w:szCs w:val="22"/>
        </w:rPr>
      </w:pPr>
      <w:r w:rsidRPr="005E515E">
        <w:rPr>
          <w:sz w:val="22"/>
          <w:szCs w:val="22"/>
        </w:rPr>
        <w:t>v rozporu s odst. 16 článku 7 této Smlouvy provedení předem neodsouhlasené změny poddodavatele nebo předem neodsouhlaseného přibrání nového poddodavatele,</w:t>
      </w:r>
    </w:p>
    <w:p w14:paraId="533B5CE2" w14:textId="77777777" w:rsidR="00A53398" w:rsidRPr="005457E4" w:rsidRDefault="00A53398" w:rsidP="001B5D6C">
      <w:pPr>
        <w:pStyle w:val="Odstavecseseznamem"/>
        <w:numPr>
          <w:ilvl w:val="0"/>
          <w:numId w:val="32"/>
        </w:numPr>
        <w:spacing w:before="0" w:line="240" w:lineRule="auto"/>
        <w:contextualSpacing w:val="0"/>
        <w:rPr>
          <w:sz w:val="22"/>
        </w:rPr>
      </w:pPr>
      <w:r>
        <w:rPr>
          <w:sz w:val="22"/>
        </w:rPr>
        <w:t xml:space="preserve">prohlášení </w:t>
      </w:r>
      <w:r w:rsidRPr="005E0ECC">
        <w:rPr>
          <w:sz w:val="22"/>
        </w:rPr>
        <w:t>úpadk</w:t>
      </w:r>
      <w:r>
        <w:rPr>
          <w:sz w:val="22"/>
        </w:rPr>
        <w:t>u některé ze smluvních stran</w:t>
      </w:r>
      <w:r w:rsidRPr="005E0ECC">
        <w:rPr>
          <w:sz w:val="22"/>
        </w:rPr>
        <w:t xml:space="preserve"> ve smyslu zákona č. </w:t>
      </w:r>
      <w:r w:rsidRPr="00F82535">
        <w:rPr>
          <w:sz w:val="22"/>
        </w:rPr>
        <w:t xml:space="preserve">182/2006 Sb., insolvenčního zákona, </w:t>
      </w:r>
      <w:r>
        <w:t>ve znění pozdějších předpisů</w:t>
      </w:r>
      <w:r>
        <w:rPr>
          <w:sz w:val="22"/>
        </w:rPr>
        <w:t xml:space="preserve">, případné zamítnutí </w:t>
      </w:r>
      <w:r w:rsidRPr="005E0ECC">
        <w:rPr>
          <w:sz w:val="22"/>
        </w:rPr>
        <w:t>insolvenční</w:t>
      </w:r>
      <w:r>
        <w:rPr>
          <w:sz w:val="22"/>
        </w:rPr>
        <w:t>ho</w:t>
      </w:r>
      <w:r w:rsidRPr="005E0ECC">
        <w:rPr>
          <w:sz w:val="22"/>
        </w:rPr>
        <w:t xml:space="preserve"> návrh</w:t>
      </w:r>
      <w:r>
        <w:rPr>
          <w:sz w:val="22"/>
        </w:rPr>
        <w:t>u</w:t>
      </w:r>
      <w:r w:rsidRPr="005E0ECC">
        <w:rPr>
          <w:sz w:val="22"/>
        </w:rPr>
        <w:t xml:space="preserve"> pro nedostatek majetku k úhradě nákladů</w:t>
      </w:r>
      <w:r w:rsidRPr="0079614B">
        <w:rPr>
          <w:sz w:val="22"/>
        </w:rPr>
        <w:t xml:space="preserve"> insolvenčního</w:t>
      </w:r>
      <w:r w:rsidRPr="005457E4">
        <w:rPr>
          <w:sz w:val="22"/>
        </w:rPr>
        <w:t xml:space="preserve"> řízení</w:t>
      </w:r>
      <w:r>
        <w:rPr>
          <w:sz w:val="22"/>
        </w:rPr>
        <w:t>,</w:t>
      </w:r>
    </w:p>
    <w:p w14:paraId="27673A6C" w14:textId="77777777" w:rsidR="00A53398" w:rsidRDefault="00A53398" w:rsidP="001B5D6C">
      <w:pPr>
        <w:pStyle w:val="Odstavecseseznamem"/>
        <w:numPr>
          <w:ilvl w:val="0"/>
          <w:numId w:val="32"/>
        </w:numPr>
        <w:spacing w:before="0" w:line="240" w:lineRule="auto"/>
        <w:contextualSpacing w:val="0"/>
        <w:rPr>
          <w:sz w:val="22"/>
        </w:rPr>
      </w:pPr>
      <w:bookmarkStart w:id="72" w:name="_Hlk207181726"/>
      <w:r w:rsidRPr="00E6136C">
        <w:rPr>
          <w:sz w:val="22"/>
        </w:rPr>
        <w:t xml:space="preserve">zánik oprávnění </w:t>
      </w:r>
      <w:r>
        <w:rPr>
          <w:sz w:val="22"/>
        </w:rPr>
        <w:t>Zhotovitel</w:t>
      </w:r>
      <w:r w:rsidRPr="00E6136C">
        <w:rPr>
          <w:sz w:val="22"/>
        </w:rPr>
        <w:t>e k</w:t>
      </w:r>
      <w:r>
        <w:rPr>
          <w:sz w:val="22"/>
        </w:rPr>
        <w:t> poskytování plnění dle této Smlouvy (tj. zánik příslušného podnikatelského oprávnění).</w:t>
      </w:r>
    </w:p>
    <w:bookmarkEnd w:id="72"/>
    <w:p w14:paraId="3E38FF6D" w14:textId="77777777" w:rsidR="00A53398" w:rsidRPr="00AD705C" w:rsidRDefault="00A53398" w:rsidP="001B5D6C">
      <w:pPr>
        <w:numPr>
          <w:ilvl w:val="0"/>
          <w:numId w:val="18"/>
        </w:numPr>
        <w:spacing w:after="60" w:line="240" w:lineRule="auto"/>
        <w:jc w:val="both"/>
      </w:pPr>
      <w:r w:rsidRPr="00AD705C">
        <w:t xml:space="preserve">Objednatel je dále oprávněn od Smlouvy odstoupit v případě významné změny ovládání Zhotovitele podle zákona č. 90/2012 Sb., o obchodních korporacích, ve znění pozdějších předpisů (dále jen „zákon o obchodních korporacích“), (významnou změnou ovládání Zhotovitele se rozumí vliv, ovládání či řízení dle § 71 a násl. zákona o obchodních korporacích) nebo v případě změny kontroly zásadních aktiv, využívaných Zhotovitelem k plnění Smlouvy. </w:t>
      </w:r>
    </w:p>
    <w:p w14:paraId="2BABC94C" w14:textId="77777777" w:rsidR="00A53398" w:rsidRPr="009F2373" w:rsidRDefault="00A53398" w:rsidP="001B5D6C">
      <w:pPr>
        <w:numPr>
          <w:ilvl w:val="0"/>
          <w:numId w:val="18"/>
        </w:numPr>
        <w:spacing w:after="60" w:line="240" w:lineRule="auto"/>
        <w:jc w:val="both"/>
      </w:pPr>
      <w:r w:rsidRPr="009F2373">
        <w:t>Odstoupení od Smlouvy se dále řídí ustanovením § 2001 a násl. OZ.</w:t>
      </w:r>
    </w:p>
    <w:p w14:paraId="78563422" w14:textId="77777777" w:rsidR="00A53398" w:rsidRPr="009F2373" w:rsidRDefault="00A53398" w:rsidP="001B5D6C">
      <w:pPr>
        <w:numPr>
          <w:ilvl w:val="0"/>
          <w:numId w:val="18"/>
        </w:numPr>
        <w:spacing w:after="60" w:line="240" w:lineRule="auto"/>
        <w:jc w:val="both"/>
      </w:pPr>
      <w:r w:rsidRPr="009F2373">
        <w:t>Chce-li některá ze stran od této Smlouvy odstoupit na základě ujednání této Smlouvy, je povinna svoje odstoupení písemně oznámit druhé straně. V odstoupení musí být uveden důvod, pro který strana od Smlouvy odstupuje a přesná citace ustanovení Smlouvy, na jehož základě od Smlouvy odstupuje, jinak je odstoupení neplatné.</w:t>
      </w:r>
    </w:p>
    <w:p w14:paraId="1E1B0027" w14:textId="77777777" w:rsidR="00A53398" w:rsidRPr="009F2373" w:rsidRDefault="00A53398" w:rsidP="001B5D6C">
      <w:pPr>
        <w:numPr>
          <w:ilvl w:val="0"/>
          <w:numId w:val="18"/>
        </w:numPr>
        <w:spacing w:after="60" w:line="240" w:lineRule="auto"/>
        <w:jc w:val="both"/>
      </w:pPr>
      <w:r w:rsidRPr="009F2373">
        <w:t>V případě odstoupení Objednatele od Smlouvy z důvodu podstatného porušení Smlouvy Zhotovitelem dle odst. 2 tohoto článku nemá Zhotovitel nárok na zaplacení Ceny díla dle této Smlouvy, a to ani na její poměrnou část, pokud se Objednatel se Zhotovitelem nedohodnou písemně jinak. Zhotovitel je pouze oprávněn žádat po Objednateli to, o co se Objednatel zhotovováním předmětu díla obohatí. Odstoupením od Smlouvy není dotčen nárok Objednatele na náhradu případné škody a zaplacení smluvní pokuty.</w:t>
      </w:r>
    </w:p>
    <w:p w14:paraId="0CE19F21" w14:textId="77777777" w:rsidR="00A53398" w:rsidRPr="009F2373" w:rsidRDefault="00A53398" w:rsidP="001B5D6C">
      <w:pPr>
        <w:numPr>
          <w:ilvl w:val="0"/>
          <w:numId w:val="18"/>
        </w:numPr>
        <w:spacing w:after="60" w:line="240" w:lineRule="auto"/>
        <w:jc w:val="both"/>
      </w:pPr>
      <w:r w:rsidRPr="009F2373">
        <w:t xml:space="preserve">V případě odstoupení Zhotovitele od Smlouvy z důvodu podstatného porušení Smlouvy Objednatelem, má Zhotovitel nárok na zaplacení poměrné části ceny díla odpovídající rozsahu provedeného díla. </w:t>
      </w:r>
    </w:p>
    <w:p w14:paraId="46A268FD" w14:textId="77777777" w:rsidR="00A53398" w:rsidRPr="009F2373" w:rsidRDefault="00A53398" w:rsidP="001B5D6C">
      <w:pPr>
        <w:numPr>
          <w:ilvl w:val="0"/>
          <w:numId w:val="18"/>
        </w:numPr>
        <w:spacing w:after="60" w:line="240" w:lineRule="auto"/>
        <w:jc w:val="both"/>
      </w:pPr>
      <w:r w:rsidRPr="009F2373">
        <w:lastRenderedPageBreak/>
        <w:t>Odstoupení od Smlouvy je účinné okamžikem doručení písemného oznámení o odstoupení příslušné smluvní straně. Smluvní strany sjednaly, že si nebudou vracet vzájemně poskytnutá plnění.</w:t>
      </w:r>
    </w:p>
    <w:p w14:paraId="3D9A1FAE" w14:textId="67EE6AFC" w:rsidR="004625BB" w:rsidRDefault="00A53398" w:rsidP="001B5D6C">
      <w:pPr>
        <w:numPr>
          <w:ilvl w:val="0"/>
          <w:numId w:val="18"/>
        </w:numPr>
        <w:spacing w:after="60" w:line="240" w:lineRule="auto"/>
        <w:jc w:val="both"/>
      </w:pPr>
      <w:r w:rsidRPr="009F2373">
        <w:t>Ukončením této Smlouvy nejsou dotčena ustanovení týkající se smluvních pokut, ochrany důvěrných informací a osobních údajů, práva na náhradu škody vzniklé z porušení smluvní povinnosti a ustanovení týkající se takových práv a povinností, z jejichž povahy vyplývá, že mají trvat i po skončení účinnosti této Smlouvy.</w:t>
      </w:r>
    </w:p>
    <w:bookmarkEnd w:id="71"/>
    <w:p w14:paraId="0806DD59" w14:textId="36035ECA" w:rsidR="002043AC" w:rsidRPr="008A2743" w:rsidRDefault="000A5E6E" w:rsidP="001B5D6C">
      <w:pPr>
        <w:pStyle w:val="Nadpis1"/>
        <w:keepLines w:val="0"/>
        <w:numPr>
          <w:ilvl w:val="0"/>
          <w:numId w:val="31"/>
        </w:numPr>
        <w:spacing w:before="0" w:after="60" w:line="240" w:lineRule="auto"/>
        <w:ind w:left="357" w:hanging="357"/>
        <w:jc w:val="center"/>
        <w:rPr>
          <w:color w:val="2F5496" w:themeColor="accent1" w:themeShade="BF"/>
        </w:rPr>
      </w:pPr>
      <w:r>
        <w:rPr>
          <w:color w:val="2F5496" w:themeColor="accent1" w:themeShade="BF"/>
        </w:rPr>
        <w:t xml:space="preserve"> </w:t>
      </w:r>
      <w:r w:rsidR="002043AC" w:rsidRPr="008A2743">
        <w:rPr>
          <w:color w:val="2F5496" w:themeColor="accent1" w:themeShade="BF"/>
        </w:rPr>
        <w:t>Doba platnosti a účinnosti Smlouvy</w:t>
      </w:r>
    </w:p>
    <w:p w14:paraId="0A6659EE" w14:textId="77777777" w:rsidR="002043AC" w:rsidRPr="008A2743" w:rsidRDefault="002043AC" w:rsidP="001B5D6C">
      <w:pPr>
        <w:numPr>
          <w:ilvl w:val="0"/>
          <w:numId w:val="25"/>
        </w:numPr>
        <w:spacing w:after="60" w:line="240" w:lineRule="auto"/>
        <w:jc w:val="both"/>
      </w:pPr>
      <w:r w:rsidRPr="008A2743">
        <w:t>Tato Smlouva nabývá platnosti dnem jejího podpisu oběma Smluvními stranami.</w:t>
      </w:r>
    </w:p>
    <w:p w14:paraId="5654B37B" w14:textId="68FFDC2F" w:rsidR="002043AC" w:rsidRDefault="002043AC" w:rsidP="00301CB7">
      <w:pPr>
        <w:numPr>
          <w:ilvl w:val="0"/>
          <w:numId w:val="25"/>
        </w:numPr>
        <w:spacing w:after="0" w:line="240" w:lineRule="auto"/>
        <w:jc w:val="both"/>
      </w:pPr>
      <w:r w:rsidRPr="008A2743">
        <w:t>Tato Smlouva nabývá účinnosti dnem jejího uveřejnění v Registru smluv</w:t>
      </w:r>
      <w:r w:rsidR="008A2743">
        <w:t xml:space="preserve"> dle </w:t>
      </w:r>
      <w:r w:rsidR="008A2743" w:rsidRPr="008A2743">
        <w:rPr>
          <w:rFonts w:cs="Arial"/>
        </w:rPr>
        <w:t>zákona č. 340/2015 Sb., o zvláštních podmínkách účinnosti některých smluv, uveřejňování těchto smluv a o registru smluv</w:t>
      </w:r>
      <w:r w:rsidR="00906E1F">
        <w:rPr>
          <w:rFonts w:cs="Arial"/>
        </w:rPr>
        <w:t>,</w:t>
      </w:r>
      <w:r w:rsidR="008A2743" w:rsidRPr="006D5E49">
        <w:t xml:space="preserve"> </w:t>
      </w:r>
      <w:r w:rsidR="008A2743" w:rsidRPr="006C0D3A">
        <w:t>v</w:t>
      </w:r>
      <w:r w:rsidR="00906E1F">
        <w:t>e</w:t>
      </w:r>
      <w:r w:rsidR="008A2743">
        <w:t xml:space="preserve"> znění</w:t>
      </w:r>
      <w:r w:rsidR="00906E1F">
        <w:t xml:space="preserve"> pozdějších předpisů</w:t>
      </w:r>
      <w:r w:rsidR="008A2743">
        <w:t>.</w:t>
      </w:r>
    </w:p>
    <w:p w14:paraId="704CBEF5" w14:textId="77777777" w:rsidR="009F5010" w:rsidRPr="00A743BF" w:rsidRDefault="009F5010" w:rsidP="00301CB7">
      <w:pPr>
        <w:spacing w:after="0" w:line="240" w:lineRule="auto"/>
        <w:ind w:left="360"/>
        <w:jc w:val="both"/>
      </w:pPr>
    </w:p>
    <w:bookmarkEnd w:id="64"/>
    <w:p w14:paraId="52031D95" w14:textId="6D4A57F1" w:rsidR="00BE12E8" w:rsidRPr="00DD7985" w:rsidRDefault="00DD7985" w:rsidP="001B5D6C">
      <w:pPr>
        <w:pStyle w:val="Nadpis1"/>
        <w:keepLines w:val="0"/>
        <w:numPr>
          <w:ilvl w:val="0"/>
          <w:numId w:val="31"/>
        </w:numPr>
        <w:spacing w:before="0" w:after="60" w:line="240" w:lineRule="auto"/>
        <w:ind w:left="357" w:hanging="357"/>
        <w:jc w:val="center"/>
        <w:rPr>
          <w:color w:val="2F5496" w:themeColor="accent1" w:themeShade="BF"/>
        </w:rPr>
      </w:pPr>
      <w:r w:rsidRPr="00DD7985">
        <w:rPr>
          <w:color w:val="2F5496" w:themeColor="accent1" w:themeShade="BF"/>
        </w:rPr>
        <w:t xml:space="preserve"> </w:t>
      </w:r>
      <w:r w:rsidR="00AD5D0B">
        <w:rPr>
          <w:color w:val="2F5496" w:themeColor="accent1" w:themeShade="BF"/>
        </w:rPr>
        <w:t>Ustanovení společná a závěrečná</w:t>
      </w:r>
    </w:p>
    <w:p w14:paraId="3DD8435A" w14:textId="77777777" w:rsidR="00AD5D0B" w:rsidRPr="0033106F" w:rsidRDefault="00AD5D0B" w:rsidP="001B5D6C">
      <w:pPr>
        <w:numPr>
          <w:ilvl w:val="0"/>
          <w:numId w:val="23"/>
        </w:numPr>
        <w:spacing w:after="60" w:line="240" w:lineRule="auto"/>
        <w:jc w:val="both"/>
      </w:pPr>
      <w:r w:rsidRPr="0033106F">
        <w:t>Jakékoliv změny Smlouvy musí být sepsány formou písemných dodatků ke Smlouvě a musí být podepsány Smluvními stranami, osobami oprávněnými k takovému jednání.</w:t>
      </w:r>
    </w:p>
    <w:p w14:paraId="7BF36B8F" w14:textId="1EB37C4E" w:rsidR="00AD5D0B" w:rsidRPr="0033106F" w:rsidRDefault="00AD5D0B" w:rsidP="001B5D6C">
      <w:pPr>
        <w:numPr>
          <w:ilvl w:val="0"/>
          <w:numId w:val="23"/>
        </w:numPr>
        <w:spacing w:after="60" w:line="240" w:lineRule="auto"/>
        <w:jc w:val="both"/>
      </w:pPr>
      <w:r w:rsidRPr="0033106F">
        <w:t>Vztahy mezi Smluvními stranami výslovně neupravené touto Smlouvou se řídí režimem zákona č. 89/2012 Sb., občanského zákoníku</w:t>
      </w:r>
      <w:r w:rsidR="00906E1F">
        <w:t>, ve znění pozdějších předpisů,</w:t>
      </w:r>
      <w:r w:rsidRPr="0033106F">
        <w:t xml:space="preserve"> a zákona č. 121/2000 Sb., zákon o právu autorském, o právech souvisejících s právem autorským, v</w:t>
      </w:r>
      <w:r w:rsidR="00906E1F">
        <w:t>e znění pozdějších předpisů</w:t>
      </w:r>
      <w:r w:rsidRPr="0033106F">
        <w:t>.</w:t>
      </w:r>
    </w:p>
    <w:p w14:paraId="44723C84" w14:textId="77777777" w:rsidR="00AD5D0B" w:rsidRDefault="00AD5D0B" w:rsidP="001B5D6C">
      <w:pPr>
        <w:numPr>
          <w:ilvl w:val="0"/>
          <w:numId w:val="23"/>
        </w:numPr>
        <w:spacing w:after="60" w:line="240" w:lineRule="auto"/>
        <w:jc w:val="both"/>
      </w:pPr>
      <w:r>
        <w:t>Veškeré spory ze Smlouvy se Smluvní strany zavazují řešit smírem a teprve pokud se spor nepodaří smírem vyřešit, bude spor rozhodovat obecný soud strany žalované.</w:t>
      </w:r>
    </w:p>
    <w:p w14:paraId="6D887F9F" w14:textId="1D84520A" w:rsidR="00AD5D0B" w:rsidRDefault="00AD5D0B" w:rsidP="001B5D6C">
      <w:pPr>
        <w:numPr>
          <w:ilvl w:val="0"/>
          <w:numId w:val="23"/>
        </w:numPr>
        <w:spacing w:after="60" w:line="240" w:lineRule="auto"/>
        <w:jc w:val="both"/>
      </w:pPr>
      <w:r>
        <w:t xml:space="preserve">Pokud bude jakékoliv ujednání Smlouvy shledáno jako neplatné či neúčinné, nedotýká se neplatnost a neúčinnost ostatních ujednání Smlouvy. Smluvní strany se pro tento případ zavazují neplatná či neúčinná ujednání nahradit dohodou platnými a účinnými ustanoveními, která nejlépe odpovídají smyslu a mají nejblíže k neplatnému či neúčinnému ujednání, aniž by požadovaly výhody nebo plnění, která původně nebyla sjednána. </w:t>
      </w:r>
    </w:p>
    <w:p w14:paraId="2894F7A4" w14:textId="77777777" w:rsidR="00AD5D0B" w:rsidRDefault="00AD5D0B" w:rsidP="001B5D6C">
      <w:pPr>
        <w:numPr>
          <w:ilvl w:val="0"/>
          <w:numId w:val="23"/>
        </w:numPr>
        <w:spacing w:after="60" w:line="240" w:lineRule="auto"/>
        <w:jc w:val="both"/>
      </w:pPr>
      <w:r>
        <w:t>Žádná Smluvní strana není oprávněna postoupit právo nebo závazek nebo zatížit pohledávku vyplývající ze Smlouvy nebo žádnou jejich část bez předchozího písemného souhlasu druhé Smluvní strany. Zápočet vzájemných pohledávek je možný pouze na základě dohody Smluvních stran.</w:t>
      </w:r>
    </w:p>
    <w:p w14:paraId="75ED123C" w14:textId="77777777" w:rsidR="00AD5D0B" w:rsidRDefault="00AD5D0B" w:rsidP="001B5D6C">
      <w:pPr>
        <w:numPr>
          <w:ilvl w:val="0"/>
          <w:numId w:val="23"/>
        </w:numPr>
        <w:spacing w:after="60" w:line="240" w:lineRule="auto"/>
        <w:jc w:val="both"/>
      </w:pPr>
      <w:r>
        <w:t xml:space="preserve">Smluvní strany se dohodly, že doručeno je i v případě, že písemnost je zaslána na adresu sídla Smluvní strany zapsanou v den odeslání zásilky v příslušném obchodním rejstříku, pokud si adresát zásilky tuto nevyzvedl, ač byl o uložení zásilky poštovním přepravcem řádně uvědomen, a to desátým dnem od prvního doručení. Smluvní strany se dohodly, že doručeno je i v případě, že písemnost je zaslána na adresu elektronické pošty pro doručování společnosti uvedenou v záhlaví Smlouvy, bez ohledu na skutečnost, zda se adresát s obsahem sdělení seznámil, neboť odesláním na uvedenou adresu se písemnost dostala do sféry adresáta, který se s jejím obsahem mohl seznámit. </w:t>
      </w:r>
    </w:p>
    <w:p w14:paraId="6F4C146A" w14:textId="45FFB8E5" w:rsidR="00282A5F" w:rsidRDefault="00ED2BF5" w:rsidP="001B5D6C">
      <w:pPr>
        <w:numPr>
          <w:ilvl w:val="0"/>
          <w:numId w:val="23"/>
        </w:numPr>
        <w:spacing w:after="60" w:line="240" w:lineRule="auto"/>
        <w:jc w:val="both"/>
      </w:pPr>
      <w:bookmarkStart w:id="73" w:name="_Hlk511034664"/>
      <w:r w:rsidRPr="00D5437E">
        <w:t>Zhotovitel</w:t>
      </w:r>
      <w:r w:rsidR="00AD5D0B" w:rsidRPr="00D5437E">
        <w:t xml:space="preserve"> </w:t>
      </w:r>
      <w:bookmarkEnd w:id="73"/>
      <w:r w:rsidR="00282A5F" w:rsidRPr="00D5437E">
        <w:t xml:space="preserve">bere na vědomí, že </w:t>
      </w:r>
      <w:r w:rsidR="00282A5F">
        <w:t>Kupující</w:t>
      </w:r>
      <w:r w:rsidR="00282A5F" w:rsidRPr="00D5437E">
        <w:t xml:space="preserve"> je dle zákona č. 340/2015 Sb., o zvláštních podmínkách účinnosti některých smluv, uveřejňování těchto smluv a o registru </w:t>
      </w:r>
      <w:r w:rsidR="00282A5F" w:rsidRPr="005065E3">
        <w:t xml:space="preserve">smluv, </w:t>
      </w:r>
      <w:r w:rsidR="00282A5F">
        <w:t>ve znění pozdějších předpisů</w:t>
      </w:r>
      <w:r w:rsidR="00282A5F" w:rsidRPr="005065E3">
        <w:t>, je</w:t>
      </w:r>
      <w:r w:rsidR="00282A5F" w:rsidRPr="00D5437E">
        <w:t xml:space="preserve"> povinným subjektem a souhlasí se zveřejněním této Smlouvy. </w:t>
      </w:r>
      <w:r w:rsidR="00282A5F">
        <w:t>Kupující</w:t>
      </w:r>
      <w:r w:rsidR="00282A5F" w:rsidRPr="00D5437E">
        <w:t xml:space="preserve"> se zavazuje bezodkladně po uzavření této Smlouvy odeslat Smlouvu k řádnému uveřejnění do Registru smluv.  </w:t>
      </w:r>
      <w:r w:rsidR="00282A5F" w:rsidRPr="007D28B5">
        <w:t xml:space="preserve">O uveřejnění Smlouvy bude druhá smluvní strana informována prostřednictvím datové schránky, kdy obdrží zprávu o zveřejnění přímo z Registru smluv. </w:t>
      </w:r>
      <w:r w:rsidR="00282A5F" w:rsidRPr="00D5437E">
        <w:t xml:space="preserve">Smluvní strany berou na vědomí, že nebude-li Smlouva zveřejněna ani 90. den </w:t>
      </w:r>
      <w:r w:rsidR="00282A5F" w:rsidRPr="00D5437E">
        <w:lastRenderedPageBreak/>
        <w:t>od jejího uzavření, je následujícím dnem zrušena od počátku s účinky případného bezdůvodného obohacení.</w:t>
      </w:r>
    </w:p>
    <w:p w14:paraId="42A9C813" w14:textId="1462F956" w:rsidR="005E515E" w:rsidRDefault="005E515E" w:rsidP="001B5D6C">
      <w:pPr>
        <w:numPr>
          <w:ilvl w:val="0"/>
          <w:numId w:val="23"/>
        </w:numPr>
        <w:spacing w:after="60" w:line="240" w:lineRule="auto"/>
        <w:jc w:val="both"/>
      </w:pPr>
      <w:r w:rsidRPr="005E515E">
        <w:t>Dodavatel je povinen uchovávat veškerou dokumentaci související s realizací projektů včetně účetních dokladů minimálně do konce roku 2036. Pokud je v českých právních předpisech stanovena lhůta delší, musí ji dodavatel použít.</w:t>
      </w:r>
    </w:p>
    <w:p w14:paraId="1BEBD061" w14:textId="0A84C5B7" w:rsidR="005E515E" w:rsidRDefault="005E515E" w:rsidP="005E515E">
      <w:pPr>
        <w:numPr>
          <w:ilvl w:val="0"/>
          <w:numId w:val="23"/>
        </w:numPr>
        <w:spacing w:after="60" w:line="240" w:lineRule="auto"/>
        <w:jc w:val="both"/>
      </w:pPr>
      <w:r w:rsidRPr="005E515E">
        <w:t xml:space="preserve">Dodavatel je povinen minimálně do konce roku 2036 poskytovat požadované informace a dokumentaci související s realizací projektu zaměstnancům nebo zmocněncům pověřených orgánů (CRR, MMR ČR, MF ČR, </w:t>
      </w:r>
      <w:r w:rsidR="00C13EF1" w:rsidRPr="00C13EF1">
        <w:t>MV ČR,</w:t>
      </w:r>
      <w:r w:rsidR="00C13EF1">
        <w:t xml:space="preserve"> </w:t>
      </w:r>
      <w:r w:rsidRPr="005E515E">
        <w:t xml:space="preserve">Evropské komise, Evropského účetního dvora, </w:t>
      </w:r>
      <w:r w:rsidR="00C13EF1" w:rsidRPr="00C13EF1">
        <w:t>Evropského úřadu pro boj proti podvodům,</w:t>
      </w:r>
      <w:r w:rsidR="00C13EF1">
        <w:t xml:space="preserve"> </w:t>
      </w:r>
      <w:r w:rsidRPr="005E515E">
        <w:t xml:space="preserve">Nejvyššího kontrolního úřadu, příslušného orgánu finanční správy a dalších oprávněných orgánů státní správy) a je povinen vytvořit výše uvedeným osobám </w:t>
      </w:r>
      <w:r>
        <w:t>podmínky k provedení kontroly vztahující se k realizaci projektů a poskytnout jim při provádění kontroly součinnost.</w:t>
      </w:r>
    </w:p>
    <w:p w14:paraId="414AD866" w14:textId="340416CF" w:rsidR="00AD5D0B" w:rsidRDefault="00CD5825" w:rsidP="001B5D6C">
      <w:pPr>
        <w:numPr>
          <w:ilvl w:val="0"/>
          <w:numId w:val="23"/>
        </w:numPr>
        <w:spacing w:after="60" w:line="240" w:lineRule="auto"/>
        <w:jc w:val="both"/>
      </w:pPr>
      <w:r w:rsidRPr="00CD5825">
        <w:t>Tato smlouva je vyhotovena v 1 originále, který je elektronicky podepsaný oběma smluvními stranami.</w:t>
      </w:r>
    </w:p>
    <w:p w14:paraId="07216759" w14:textId="17C70203" w:rsidR="00670EF3" w:rsidRDefault="00AD5D0B" w:rsidP="00301CB7">
      <w:pPr>
        <w:numPr>
          <w:ilvl w:val="0"/>
          <w:numId w:val="23"/>
        </w:numPr>
        <w:spacing w:after="0" w:line="240" w:lineRule="auto"/>
        <w:jc w:val="both"/>
      </w:pPr>
      <w:r>
        <w:t>Smluvní strany tímto prohlašují a stvrzují podpisy osob oprávněných k jednání Smluvních stran, že si Smlouvu řádně přečetly, je jim znám význam jednotlivých ujednání Smlouvy a jejích příloh, že Smlouvu uzavírají na základě své pravé a svobodné vůle a dále prohlašují, že jim k datu podpisu Smlouvy nejsou známy žádné skutečnosti ani okolnosti, které by jim mohly bránit v plnění závazků dle Smlouvy, tuto Smlouvu učinit neplatnou nebo neúčinnou, nebo zmařit její účel a cíl tak, jak jej ve Smlouvě společně deklarovaly.</w:t>
      </w:r>
      <w:bookmarkStart w:id="74" w:name="_Hlk219145945"/>
    </w:p>
    <w:bookmarkEnd w:id="74"/>
    <w:p w14:paraId="531124A2" w14:textId="77777777" w:rsidR="00DC2159" w:rsidRDefault="00DC2159" w:rsidP="00301CB7">
      <w:pPr>
        <w:spacing w:after="0" w:line="240" w:lineRule="auto"/>
      </w:pPr>
    </w:p>
    <w:p w14:paraId="4C1AA2C0" w14:textId="16EB625A" w:rsidR="00AD5D0B" w:rsidRPr="00640A13" w:rsidRDefault="00DC2159" w:rsidP="001B5D6C">
      <w:pPr>
        <w:pStyle w:val="Nadpis1"/>
        <w:keepLines w:val="0"/>
        <w:numPr>
          <w:ilvl w:val="0"/>
          <w:numId w:val="31"/>
        </w:numPr>
        <w:spacing w:before="0" w:after="60" w:line="240" w:lineRule="auto"/>
        <w:ind w:left="357" w:hanging="357"/>
        <w:jc w:val="center"/>
        <w:rPr>
          <w:color w:val="2F5496" w:themeColor="accent1" w:themeShade="BF"/>
        </w:rPr>
      </w:pPr>
      <w:r>
        <w:rPr>
          <w:color w:val="2F5496" w:themeColor="accent1" w:themeShade="BF"/>
        </w:rPr>
        <w:t xml:space="preserve"> </w:t>
      </w:r>
      <w:r w:rsidR="00AD5D0B">
        <w:rPr>
          <w:color w:val="2F5496" w:themeColor="accent1" w:themeShade="BF"/>
        </w:rPr>
        <w:t>Přílohy</w:t>
      </w:r>
    </w:p>
    <w:p w14:paraId="34E26D74" w14:textId="77777777" w:rsidR="00AD5D0B" w:rsidRPr="00B168CD" w:rsidRDefault="00AD5D0B" w:rsidP="009F5010">
      <w:pPr>
        <w:numPr>
          <w:ilvl w:val="0"/>
          <w:numId w:val="6"/>
        </w:numPr>
        <w:spacing w:after="60" w:line="240" w:lineRule="auto"/>
        <w:jc w:val="both"/>
      </w:pPr>
      <w:r w:rsidRPr="00B168CD">
        <w:t>Součástí Smlouvy jsou tyto přílohy:</w:t>
      </w:r>
    </w:p>
    <w:p w14:paraId="6B21178E" w14:textId="238CB88C" w:rsidR="00BE12E8" w:rsidRPr="00B168CD" w:rsidRDefault="00BE12E8" w:rsidP="009F5010">
      <w:pPr>
        <w:spacing w:after="60" w:line="240" w:lineRule="auto"/>
        <w:ind w:left="708"/>
        <w:rPr>
          <w:szCs w:val="20"/>
        </w:rPr>
      </w:pPr>
      <w:r w:rsidRPr="00B168CD">
        <w:rPr>
          <w:szCs w:val="20"/>
        </w:rPr>
        <w:t xml:space="preserve">Příloha č. 1 – </w:t>
      </w:r>
      <w:r w:rsidR="00E256B3" w:rsidRPr="00B168CD">
        <w:rPr>
          <w:szCs w:val="20"/>
        </w:rPr>
        <w:t>Předmět</w:t>
      </w:r>
      <w:r w:rsidR="002E7365" w:rsidRPr="00B168CD">
        <w:rPr>
          <w:szCs w:val="20"/>
        </w:rPr>
        <w:t xml:space="preserve"> plnění díla a komponentový popis</w:t>
      </w:r>
    </w:p>
    <w:p w14:paraId="6F91912D" w14:textId="77777777" w:rsidR="00BE12E8" w:rsidRPr="00B168CD" w:rsidRDefault="00BE12E8" w:rsidP="009F5010">
      <w:pPr>
        <w:spacing w:after="60" w:line="240" w:lineRule="auto"/>
        <w:ind w:left="708"/>
        <w:rPr>
          <w:szCs w:val="20"/>
        </w:rPr>
      </w:pPr>
      <w:r w:rsidRPr="00B168CD">
        <w:rPr>
          <w:szCs w:val="20"/>
        </w:rPr>
        <w:t>Příloha č. 2 – Záruka a záruční podmínky</w:t>
      </w:r>
    </w:p>
    <w:p w14:paraId="77996C71" w14:textId="0C498898" w:rsidR="00811D72" w:rsidRPr="00B168CD" w:rsidRDefault="00BE12E8" w:rsidP="009F5010">
      <w:pPr>
        <w:spacing w:after="60" w:line="240" w:lineRule="auto"/>
        <w:ind w:left="709"/>
        <w:rPr>
          <w:szCs w:val="20"/>
        </w:rPr>
      </w:pPr>
      <w:r w:rsidRPr="00B168CD">
        <w:rPr>
          <w:szCs w:val="20"/>
        </w:rPr>
        <w:t xml:space="preserve">Příloha č. 3 – </w:t>
      </w:r>
      <w:r w:rsidR="00811D72" w:rsidRPr="00B168CD">
        <w:rPr>
          <w:szCs w:val="20"/>
        </w:rPr>
        <w:t>Licenční ujednání upravující právo k užívání poskytnutého softwar</w:t>
      </w:r>
      <w:r w:rsidR="009F5010">
        <w:rPr>
          <w:szCs w:val="20"/>
        </w:rPr>
        <w:t>e</w:t>
      </w:r>
    </w:p>
    <w:p w14:paraId="03F2BA65" w14:textId="6F5C9341" w:rsidR="00186E5E" w:rsidRPr="00B168CD" w:rsidRDefault="00186E5E" w:rsidP="009F5010">
      <w:pPr>
        <w:spacing w:after="60" w:line="240" w:lineRule="auto"/>
        <w:ind w:left="708"/>
        <w:rPr>
          <w:szCs w:val="20"/>
        </w:rPr>
      </w:pPr>
      <w:r w:rsidRPr="00B168CD">
        <w:rPr>
          <w:szCs w:val="20"/>
        </w:rPr>
        <w:t xml:space="preserve">Příloha č. </w:t>
      </w:r>
      <w:r w:rsidR="00811D72" w:rsidRPr="00B168CD">
        <w:rPr>
          <w:szCs w:val="20"/>
        </w:rPr>
        <w:t>4</w:t>
      </w:r>
      <w:r w:rsidRPr="00B168CD">
        <w:rPr>
          <w:szCs w:val="20"/>
        </w:rPr>
        <w:t xml:space="preserve"> – Cenové kalkulace a stanovení celkové ceny díla</w:t>
      </w:r>
      <w:r w:rsidR="00D5437E" w:rsidRPr="00B168CD">
        <w:rPr>
          <w:szCs w:val="20"/>
        </w:rPr>
        <w:t xml:space="preserve"> (položkový rozpočet)</w:t>
      </w:r>
    </w:p>
    <w:p w14:paraId="2922EDD5" w14:textId="77777777" w:rsidR="00811D72" w:rsidRPr="00B168CD" w:rsidRDefault="00811D72" w:rsidP="009F5010">
      <w:pPr>
        <w:spacing w:after="60" w:line="240" w:lineRule="auto"/>
        <w:ind w:left="708"/>
        <w:rPr>
          <w:szCs w:val="20"/>
        </w:rPr>
      </w:pPr>
      <w:r w:rsidRPr="00B168CD">
        <w:rPr>
          <w:szCs w:val="20"/>
        </w:rPr>
        <w:t>Příloha č. 5 – Požadavky na součinnost Objednatele</w:t>
      </w:r>
    </w:p>
    <w:p w14:paraId="68A679C4" w14:textId="70774106" w:rsidR="00BE12E8" w:rsidRPr="00B168CD" w:rsidRDefault="00BE12E8" w:rsidP="009F5010">
      <w:pPr>
        <w:spacing w:after="60" w:line="240" w:lineRule="auto"/>
        <w:ind w:left="708"/>
        <w:rPr>
          <w:szCs w:val="20"/>
        </w:rPr>
      </w:pPr>
      <w:r w:rsidRPr="00B168CD">
        <w:rPr>
          <w:szCs w:val="20"/>
        </w:rPr>
        <w:t xml:space="preserve">Příloha č. </w:t>
      </w:r>
      <w:r w:rsidR="00811D72" w:rsidRPr="00B168CD">
        <w:rPr>
          <w:szCs w:val="20"/>
        </w:rPr>
        <w:t>6</w:t>
      </w:r>
      <w:r w:rsidR="005E0ECC" w:rsidRPr="00B168CD">
        <w:rPr>
          <w:szCs w:val="20"/>
        </w:rPr>
        <w:t xml:space="preserve"> </w:t>
      </w:r>
      <w:r w:rsidR="00B168CD" w:rsidRPr="00B168CD">
        <w:rPr>
          <w:szCs w:val="20"/>
        </w:rPr>
        <w:t>– Zodpovědné</w:t>
      </w:r>
      <w:r w:rsidRPr="00B168CD">
        <w:rPr>
          <w:szCs w:val="20"/>
        </w:rPr>
        <w:t xml:space="preserve"> osoby</w:t>
      </w:r>
    </w:p>
    <w:p w14:paraId="0E87D305" w14:textId="3B8CE04D" w:rsidR="00811D72" w:rsidRPr="00A743BF" w:rsidRDefault="00811D72" w:rsidP="009F5010">
      <w:pPr>
        <w:spacing w:after="60" w:line="240" w:lineRule="auto"/>
        <w:ind w:left="708"/>
        <w:rPr>
          <w:szCs w:val="20"/>
        </w:rPr>
      </w:pPr>
      <w:r w:rsidRPr="00B168CD">
        <w:rPr>
          <w:szCs w:val="20"/>
        </w:rPr>
        <w:t xml:space="preserve">Příloha č. 7 – </w:t>
      </w:r>
      <w:r w:rsidR="007F46D4" w:rsidRPr="00B168CD">
        <w:rPr>
          <w:szCs w:val="20"/>
        </w:rPr>
        <w:t>Bezpečnostní požadavky</w:t>
      </w:r>
    </w:p>
    <w:p w14:paraId="575F6DF3" w14:textId="77777777" w:rsidR="00BE12E8" w:rsidRPr="00A743BF" w:rsidRDefault="00BE12E8" w:rsidP="009F5010">
      <w:pPr>
        <w:spacing w:after="60" w:line="240" w:lineRule="auto"/>
        <w:ind w:right="-766"/>
        <w:jc w:val="both"/>
      </w:pPr>
    </w:p>
    <w:p w14:paraId="26A4D195" w14:textId="1D5C4005" w:rsidR="006C6BD0" w:rsidRPr="00651661" w:rsidRDefault="006C6BD0" w:rsidP="005F575B">
      <w:pPr>
        <w:tabs>
          <w:tab w:val="left" w:pos="5529"/>
        </w:tabs>
        <w:spacing w:after="60" w:line="240" w:lineRule="auto"/>
        <w:rPr>
          <w:szCs w:val="20"/>
        </w:rPr>
      </w:pPr>
      <w:r>
        <w:rPr>
          <w:szCs w:val="20"/>
        </w:rPr>
        <w:t>Za Objednatele:</w:t>
      </w:r>
      <w:r>
        <w:rPr>
          <w:szCs w:val="20"/>
        </w:rPr>
        <w:tab/>
        <w:t xml:space="preserve">Za </w:t>
      </w:r>
      <w:r w:rsidR="00AA7B64">
        <w:rPr>
          <w:szCs w:val="20"/>
        </w:rPr>
        <w:t>Zhotovitele</w:t>
      </w:r>
      <w:r>
        <w:rPr>
          <w:szCs w:val="20"/>
        </w:rPr>
        <w:t>:</w:t>
      </w:r>
    </w:p>
    <w:p w14:paraId="2325FBBC" w14:textId="3D7476C7" w:rsidR="006C6BD0" w:rsidRDefault="006C6BD0" w:rsidP="005F575B">
      <w:pPr>
        <w:tabs>
          <w:tab w:val="left" w:pos="5529"/>
        </w:tabs>
        <w:spacing w:after="60" w:line="240" w:lineRule="auto"/>
      </w:pPr>
      <w:bookmarkStart w:id="75" w:name="_Hlk507499879"/>
      <w:r w:rsidRPr="00A0362A">
        <w:t>V </w:t>
      </w:r>
      <w:sdt>
        <w:sdtPr>
          <w:id w:val="-1714499469"/>
          <w:placeholder>
            <w:docPart w:val="9ADEF18AEBD347D4A34DB910C9BFCE35"/>
          </w:placeholder>
        </w:sdtPr>
        <w:sdtEndPr/>
        <w:sdtContent>
          <w:r w:rsidRPr="00A0362A">
            <w:t>Pardubicích</w:t>
          </w:r>
        </w:sdtContent>
      </w:sdt>
      <w:r w:rsidRPr="00A0362A">
        <w:t xml:space="preserve"> dne</w:t>
      </w:r>
      <w:r>
        <w:tab/>
      </w:r>
      <w:r w:rsidRPr="00AA7B64">
        <w:rPr>
          <w:highlight w:val="yellow"/>
        </w:rPr>
        <w:t>V ………………………. dne</w:t>
      </w:r>
    </w:p>
    <w:bookmarkEnd w:id="75"/>
    <w:p w14:paraId="03372568" w14:textId="77777777" w:rsidR="006C6BD0" w:rsidRDefault="006C6BD0" w:rsidP="009F5010">
      <w:pPr>
        <w:spacing w:after="60" w:line="240" w:lineRule="auto"/>
      </w:pPr>
    </w:p>
    <w:p w14:paraId="17E251F1" w14:textId="77777777" w:rsidR="005F575B" w:rsidRPr="00A0362A" w:rsidRDefault="005F575B" w:rsidP="009F5010">
      <w:pPr>
        <w:spacing w:after="60" w:line="240" w:lineRule="auto"/>
      </w:pPr>
    </w:p>
    <w:p w14:paraId="47C2B939" w14:textId="2E5446A8" w:rsidR="00DA405F" w:rsidRPr="00A0362A" w:rsidRDefault="00DA405F" w:rsidP="005F575B">
      <w:pPr>
        <w:tabs>
          <w:tab w:val="left" w:pos="5529"/>
        </w:tabs>
        <w:spacing w:before="120" w:after="0" w:line="240" w:lineRule="auto"/>
      </w:pPr>
      <w:r>
        <w:t>…………..</w:t>
      </w:r>
      <w:r w:rsidRPr="00A0362A">
        <w:t>……………………………………</w:t>
      </w:r>
      <w:r w:rsidR="005F575B">
        <w:t>…</w:t>
      </w:r>
      <w:r w:rsidRPr="00A0362A">
        <w:tab/>
        <w:t>……………………………………</w:t>
      </w:r>
      <w:r>
        <w:t>…………</w:t>
      </w:r>
      <w:r w:rsidR="005F575B">
        <w:t>…</w:t>
      </w:r>
    </w:p>
    <w:p w14:paraId="14488BC3" w14:textId="2998D4BB" w:rsidR="00DA405F" w:rsidRDefault="00DA405F" w:rsidP="005F575B">
      <w:pPr>
        <w:spacing w:after="0" w:line="240" w:lineRule="auto"/>
      </w:pPr>
      <w:r>
        <w:t xml:space="preserve">   MUDr. Tomáš Gottvald, MHA</w:t>
      </w:r>
      <w:r>
        <w:tab/>
      </w:r>
      <w:r>
        <w:tab/>
      </w:r>
      <w:r>
        <w:tab/>
      </w:r>
      <w:r>
        <w:tab/>
        <w:t xml:space="preserve">      </w:t>
      </w:r>
      <w:r>
        <w:tab/>
      </w:r>
      <w:r w:rsidR="005F575B">
        <w:t xml:space="preserve">                     </w:t>
      </w:r>
      <w:r w:rsidRPr="004A7EBF">
        <w:rPr>
          <w:highlight w:val="yellow"/>
        </w:rPr>
        <w:t>jméno</w:t>
      </w:r>
    </w:p>
    <w:p w14:paraId="3E267954" w14:textId="3DBC96A9" w:rsidR="00DA405F" w:rsidRDefault="00DA405F" w:rsidP="005F575B">
      <w:pPr>
        <w:spacing w:after="0" w:line="240" w:lineRule="auto"/>
      </w:pPr>
      <w:r>
        <w:t xml:space="preserve">      předseda představenstva</w:t>
      </w:r>
      <w:r>
        <w:tab/>
      </w:r>
      <w:r>
        <w:tab/>
      </w:r>
      <w:r>
        <w:tab/>
      </w:r>
      <w:r>
        <w:tab/>
      </w:r>
      <w:r>
        <w:tab/>
        <w:t xml:space="preserve"> </w:t>
      </w:r>
      <w:r>
        <w:tab/>
      </w:r>
      <w:r w:rsidR="005F575B">
        <w:t xml:space="preserve">       </w:t>
      </w:r>
      <w:r w:rsidRPr="00A4298B">
        <w:rPr>
          <w:highlight w:val="yellow"/>
        </w:rPr>
        <w:t>pozice</w:t>
      </w:r>
      <w:r>
        <w:tab/>
      </w:r>
    </w:p>
    <w:p w14:paraId="65095BE9" w14:textId="77777777" w:rsidR="00DA405F" w:rsidRDefault="00DA405F" w:rsidP="005F575B">
      <w:pPr>
        <w:spacing w:before="120" w:after="0"/>
      </w:pPr>
    </w:p>
    <w:p w14:paraId="2B6CEDA9" w14:textId="77777777" w:rsidR="005F575B" w:rsidRDefault="005F575B" w:rsidP="005F575B">
      <w:pPr>
        <w:spacing w:before="120" w:after="0"/>
      </w:pPr>
    </w:p>
    <w:p w14:paraId="3946321A" w14:textId="14B0D3CD" w:rsidR="00DA405F" w:rsidRDefault="00DA405F" w:rsidP="005F575B">
      <w:pPr>
        <w:tabs>
          <w:tab w:val="left" w:pos="2268"/>
          <w:tab w:val="left" w:pos="2835"/>
          <w:tab w:val="left" w:pos="5529"/>
        </w:tabs>
        <w:autoSpaceDN w:val="0"/>
        <w:spacing w:after="0"/>
      </w:pPr>
      <w:bookmarkStart w:id="76" w:name="_Hlk207181957"/>
      <w:r>
        <w:t>………..</w:t>
      </w:r>
      <w:r w:rsidRPr="00A0362A">
        <w:t>……………………………………</w:t>
      </w:r>
      <w:r w:rsidR="005F575B">
        <w:t>……</w:t>
      </w:r>
      <w:r w:rsidR="005F575B">
        <w:tab/>
      </w:r>
      <w:r>
        <w:t>……………………………………………</w:t>
      </w:r>
      <w:r w:rsidR="005F575B">
        <w:t>…….</w:t>
      </w:r>
    </w:p>
    <w:p w14:paraId="54FCD4D4" w14:textId="05E6521C" w:rsidR="00DA405F" w:rsidRPr="00A0362A" w:rsidRDefault="00DA405F" w:rsidP="005F575B">
      <w:pPr>
        <w:tabs>
          <w:tab w:val="left" w:pos="2268"/>
          <w:tab w:val="left" w:pos="6663"/>
        </w:tabs>
        <w:autoSpaceDN w:val="0"/>
        <w:spacing w:after="0" w:line="240" w:lineRule="auto"/>
      </w:pPr>
      <w:r>
        <w:t xml:space="preserve">  </w:t>
      </w:r>
      <w:r w:rsidRPr="009B07A9">
        <w:t xml:space="preserve">  </w:t>
      </w:r>
      <w:r w:rsidR="009A0A4E">
        <w:t xml:space="preserve">              Ing. Petr Vrba</w:t>
      </w:r>
      <w:r w:rsidRPr="009B07A9">
        <w:t xml:space="preserve"> </w:t>
      </w:r>
      <w:r w:rsidR="005F575B">
        <w:t xml:space="preserve">  </w:t>
      </w:r>
      <w:r w:rsidR="005F575B">
        <w:tab/>
      </w:r>
      <w:r w:rsidRPr="00F3760E">
        <w:rPr>
          <w:highlight w:val="yellow"/>
        </w:rPr>
        <w:t>jméno</w:t>
      </w:r>
    </w:p>
    <w:p w14:paraId="027DAA80" w14:textId="63A82AB5" w:rsidR="00DA405F" w:rsidRDefault="00DA405F" w:rsidP="005F575B">
      <w:pPr>
        <w:tabs>
          <w:tab w:val="left" w:pos="6663"/>
        </w:tabs>
        <w:spacing w:after="0"/>
      </w:pPr>
      <w:r>
        <w:lastRenderedPageBreak/>
        <w:t xml:space="preserve">   </w:t>
      </w:r>
      <w:r w:rsidR="009A0A4E">
        <w:t>místopředseda</w:t>
      </w:r>
      <w:r>
        <w:t xml:space="preserve"> představenstva</w:t>
      </w:r>
      <w:r w:rsidRPr="00A0362A">
        <w:tab/>
      </w:r>
      <w:r w:rsidR="009A0A4E" w:rsidRPr="009A0A4E">
        <w:rPr>
          <w:highlight w:val="yellow"/>
        </w:rPr>
        <w:t>po</w:t>
      </w:r>
      <w:r w:rsidRPr="009A0A4E">
        <w:rPr>
          <w:highlight w:val="yellow"/>
        </w:rPr>
        <w:t>zice</w:t>
      </w:r>
      <w:r w:rsidRPr="00A0362A">
        <w:tab/>
      </w:r>
    </w:p>
    <w:p w14:paraId="2A02B00A" w14:textId="77777777" w:rsidR="00DA405F" w:rsidRPr="00D63B71" w:rsidRDefault="00DA405F" w:rsidP="00DA405F">
      <w:pPr>
        <w:tabs>
          <w:tab w:val="left" w:pos="2268"/>
        </w:tabs>
        <w:autoSpaceDN w:val="0"/>
        <w:spacing w:after="0"/>
      </w:pPr>
      <w:r>
        <w:tab/>
      </w:r>
    </w:p>
    <w:bookmarkEnd w:id="76"/>
    <w:p w14:paraId="44284AAC" w14:textId="77777777" w:rsidR="00DA405F" w:rsidRDefault="00DA405F" w:rsidP="00DA405F">
      <w:pPr>
        <w:spacing w:before="120" w:after="120"/>
      </w:pPr>
    </w:p>
    <w:p w14:paraId="5B9F7861" w14:textId="21371DA6" w:rsidR="00095115" w:rsidRPr="005F575B" w:rsidRDefault="005C0549" w:rsidP="005F575B">
      <w:pPr>
        <w:rPr>
          <w:rFonts w:eastAsiaTheme="majorEastAsia" w:cstheme="majorBidi"/>
          <w:b/>
          <w:bCs/>
          <w:sz w:val="28"/>
          <w:szCs w:val="28"/>
          <w:lang w:eastAsia="en-US"/>
        </w:rPr>
      </w:pPr>
      <w:bookmarkStart w:id="77" w:name="_Hlk506979781"/>
      <w:r w:rsidRPr="005F575B">
        <w:rPr>
          <w:b/>
          <w:bCs/>
          <w:sz w:val="28"/>
          <w:szCs w:val="28"/>
        </w:rPr>
        <w:t xml:space="preserve">Příloha </w:t>
      </w:r>
      <w:r w:rsidR="00651661" w:rsidRPr="005F575B">
        <w:rPr>
          <w:b/>
          <w:bCs/>
          <w:sz w:val="28"/>
          <w:szCs w:val="28"/>
        </w:rPr>
        <w:t xml:space="preserve">č. </w:t>
      </w:r>
      <w:r w:rsidRPr="005F575B">
        <w:rPr>
          <w:b/>
          <w:bCs/>
          <w:sz w:val="28"/>
          <w:szCs w:val="28"/>
        </w:rPr>
        <w:t xml:space="preserve">1 </w:t>
      </w:r>
    </w:p>
    <w:p w14:paraId="34726715" w14:textId="14970382" w:rsidR="006C6B36" w:rsidRPr="008071A0" w:rsidRDefault="00BE12E8" w:rsidP="009F5010">
      <w:pPr>
        <w:pStyle w:val="Nadpis1"/>
        <w:keepNext w:val="0"/>
        <w:tabs>
          <w:tab w:val="left" w:pos="0"/>
        </w:tabs>
        <w:spacing w:before="0" w:after="60" w:line="240" w:lineRule="auto"/>
        <w:jc w:val="center"/>
        <w:rPr>
          <w:rFonts w:asciiTheme="minorHAnsi" w:hAnsiTheme="minorHAnsi"/>
          <w:color w:val="auto"/>
          <w:szCs w:val="22"/>
        </w:rPr>
      </w:pPr>
      <w:r>
        <w:rPr>
          <w:rFonts w:asciiTheme="minorHAnsi" w:hAnsiTheme="minorHAnsi"/>
          <w:color w:val="auto"/>
          <w:szCs w:val="22"/>
        </w:rPr>
        <w:t>Předmět plnění</w:t>
      </w:r>
      <w:r w:rsidR="00D67196">
        <w:rPr>
          <w:rFonts w:asciiTheme="minorHAnsi" w:hAnsiTheme="minorHAnsi"/>
          <w:color w:val="auto"/>
          <w:szCs w:val="22"/>
        </w:rPr>
        <w:t xml:space="preserve"> díla </w:t>
      </w:r>
      <w:r w:rsidR="00811D72">
        <w:rPr>
          <w:rFonts w:asciiTheme="minorHAnsi" w:hAnsiTheme="minorHAnsi"/>
          <w:color w:val="auto"/>
          <w:szCs w:val="22"/>
        </w:rPr>
        <w:t xml:space="preserve">a </w:t>
      </w:r>
      <w:r w:rsidR="00E256B3">
        <w:rPr>
          <w:rFonts w:asciiTheme="minorHAnsi" w:hAnsiTheme="minorHAnsi"/>
          <w:color w:val="auto"/>
          <w:szCs w:val="22"/>
        </w:rPr>
        <w:t>komponentový popis</w:t>
      </w:r>
    </w:p>
    <w:p w14:paraId="62D105B3" w14:textId="66AFF9B5" w:rsidR="00D67196" w:rsidRDefault="00334408" w:rsidP="009F5010">
      <w:pPr>
        <w:spacing w:after="60" w:line="240" w:lineRule="auto"/>
      </w:pPr>
      <w:bookmarkStart w:id="78" w:name="_Hlk506979792"/>
      <w:bookmarkEnd w:id="77"/>
      <w:r>
        <w:rPr>
          <w:szCs w:val="20"/>
        </w:rPr>
        <w:t xml:space="preserve">Dle </w:t>
      </w:r>
      <w:r w:rsidR="00F11909">
        <w:rPr>
          <w:szCs w:val="20"/>
        </w:rPr>
        <w:t>odst.</w:t>
      </w:r>
      <w:r>
        <w:rPr>
          <w:szCs w:val="20"/>
        </w:rPr>
        <w:t xml:space="preserve"> 2 článku 3 této Smlouvy dodá </w:t>
      </w:r>
      <w:r w:rsidR="00E53A96">
        <w:rPr>
          <w:szCs w:val="20"/>
        </w:rPr>
        <w:t xml:space="preserve">Zhotovitel v rámci plnění díla tyto </w:t>
      </w:r>
      <w:r w:rsidR="00E53A96" w:rsidRPr="00E53A96">
        <w:rPr>
          <w:b/>
          <w:szCs w:val="20"/>
        </w:rPr>
        <w:t xml:space="preserve">konfigurační </w:t>
      </w:r>
      <w:r w:rsidR="00D67196" w:rsidRPr="00E53A96">
        <w:rPr>
          <w:b/>
        </w:rPr>
        <w:t>položky</w:t>
      </w:r>
      <w:r>
        <w:rPr>
          <w:b/>
        </w:rPr>
        <w:t>.</w:t>
      </w:r>
    </w:p>
    <w:p w14:paraId="07D490FA" w14:textId="4999DA0F" w:rsidR="00D67196" w:rsidRPr="002038DB" w:rsidRDefault="00D67196" w:rsidP="001B5D6C">
      <w:pPr>
        <w:pStyle w:val="Plohanadpisprvnrovn"/>
        <w:numPr>
          <w:ilvl w:val="0"/>
          <w:numId w:val="19"/>
        </w:numPr>
        <w:spacing w:before="0"/>
        <w:rPr>
          <w:rFonts w:asciiTheme="minorHAnsi" w:hAnsiTheme="minorHAnsi"/>
          <w:color w:val="auto"/>
        </w:rPr>
      </w:pPr>
      <w:bookmarkStart w:id="79" w:name="_Hlk506979820"/>
      <w:bookmarkEnd w:id="78"/>
      <w:r w:rsidRPr="002038DB">
        <w:rPr>
          <w:rFonts w:asciiTheme="minorHAnsi" w:hAnsiTheme="minorHAnsi"/>
          <w:color w:val="auto"/>
        </w:rPr>
        <w:t>Aplikační softwarové prostředky</w:t>
      </w:r>
      <w:r w:rsidR="00E53A96" w:rsidRPr="002038DB">
        <w:rPr>
          <w:rFonts w:asciiTheme="minorHAnsi" w:hAnsiTheme="minorHAnsi"/>
          <w:color w:val="auto"/>
        </w:rPr>
        <w:t xml:space="preserve"> (dále jen ASW)</w:t>
      </w:r>
    </w:p>
    <w:p w14:paraId="00CA7E59" w14:textId="3C787A2D" w:rsidR="00D67196" w:rsidRPr="00334408" w:rsidRDefault="00E53A96" w:rsidP="009F5010">
      <w:pPr>
        <w:spacing w:after="60" w:line="240" w:lineRule="auto"/>
      </w:pPr>
      <w:r w:rsidRPr="00334408">
        <w:t xml:space="preserve">Zhotovitel v rámci plnění díla dodá </w:t>
      </w:r>
      <w:r w:rsidR="00D67196" w:rsidRPr="00334408">
        <w:t xml:space="preserve">konfigurační položky typu </w:t>
      </w:r>
      <w:r w:rsidR="00D67196" w:rsidRPr="00334408">
        <w:rPr>
          <w:b/>
        </w:rPr>
        <w:t>ASW</w:t>
      </w:r>
      <w:r w:rsidR="00D67196" w:rsidRPr="00334408">
        <w:t xml:space="preserve"> v tomto rozsahu modulů a licencí (dle platného licenčního schématu)</w:t>
      </w:r>
      <w:ins w:id="80" w:author="Čížková Jaroslava (PKN-ZAK)" w:date="2026-02-23T00:18:00Z" w16du:dateUtc="2026-02-22T23:18:00Z">
        <w:r w:rsidR="001522E3">
          <w:t xml:space="preserve"> </w:t>
        </w:r>
        <w:r w:rsidR="001522E3" w:rsidRPr="001522E3">
          <w:t>a časové platnosti následovně</w:t>
        </w:r>
      </w:ins>
      <w:r w:rsidR="00D67196" w:rsidRPr="00334408">
        <w:t>:</w:t>
      </w:r>
    </w:p>
    <w:p w14:paraId="2B13F292" w14:textId="33B7458C" w:rsidR="00224094" w:rsidRPr="00E53A96" w:rsidRDefault="00224094" w:rsidP="001B5D6C">
      <w:pPr>
        <w:pStyle w:val="Odstavecseseznamem"/>
        <w:numPr>
          <w:ilvl w:val="0"/>
          <w:numId w:val="20"/>
        </w:numPr>
        <w:spacing w:before="0" w:line="240" w:lineRule="auto"/>
        <w:ind w:left="717"/>
        <w:contextualSpacing w:val="0"/>
        <w:rPr>
          <w:rFonts w:cs="Arial"/>
          <w:b/>
          <w:sz w:val="24"/>
          <w:highlight w:val="yellow"/>
        </w:rPr>
      </w:pPr>
      <w:bookmarkStart w:id="81" w:name="_Hlk514654398"/>
      <w:bookmarkEnd w:id="79"/>
      <w:r w:rsidRPr="00224094">
        <w:rPr>
          <w:rFonts w:cs="Arial"/>
          <w:b/>
          <w:sz w:val="24"/>
        </w:rPr>
        <w:t xml:space="preserve">Název </w:t>
      </w:r>
      <w:proofErr w:type="gramStart"/>
      <w:r>
        <w:rPr>
          <w:rFonts w:cs="Arial"/>
          <w:b/>
          <w:sz w:val="24"/>
        </w:rPr>
        <w:t>A</w:t>
      </w:r>
      <w:r w:rsidRPr="00224094">
        <w:rPr>
          <w:rFonts w:cs="Arial"/>
          <w:b/>
          <w:sz w:val="24"/>
        </w:rPr>
        <w:t xml:space="preserve">SW:   </w:t>
      </w:r>
      <w:proofErr w:type="gramEnd"/>
      <w:r w:rsidRPr="00224094">
        <w:rPr>
          <w:rFonts w:cs="Arial"/>
          <w:b/>
          <w:sz w:val="24"/>
        </w:rPr>
        <w:t xml:space="preserve">   </w:t>
      </w:r>
      <w:r w:rsidRPr="00E53A96">
        <w:rPr>
          <w:rFonts w:cs="Arial"/>
          <w:b/>
          <w:sz w:val="24"/>
          <w:highlight w:val="yellow"/>
        </w:rPr>
        <w:t xml:space="preserve">… obchodní název </w:t>
      </w:r>
      <w:r>
        <w:rPr>
          <w:rFonts w:cs="Arial"/>
          <w:b/>
          <w:sz w:val="24"/>
          <w:highlight w:val="yellow"/>
        </w:rPr>
        <w:t>A</w:t>
      </w:r>
      <w:r w:rsidRPr="00E53A96">
        <w:rPr>
          <w:rFonts w:cs="Arial"/>
          <w:b/>
          <w:sz w:val="24"/>
          <w:highlight w:val="yellow"/>
        </w:rPr>
        <w:t>SW …</w:t>
      </w:r>
    </w:p>
    <w:p w14:paraId="374D96DE" w14:textId="46B4C642" w:rsidR="00224094" w:rsidRPr="00E406CE" w:rsidRDefault="00224094" w:rsidP="009F5010">
      <w:pPr>
        <w:spacing w:after="60" w:line="240" w:lineRule="auto"/>
        <w:ind w:left="357"/>
        <w:rPr>
          <w:rFonts w:cs="Arial"/>
          <w:b/>
          <w:color w:val="767171" w:themeColor="background2" w:themeShade="80"/>
          <w:sz w:val="20"/>
        </w:rPr>
      </w:pPr>
      <w:r w:rsidRPr="00E406CE">
        <w:rPr>
          <w:rFonts w:cs="Arial"/>
          <w:i/>
          <w:color w:val="767171" w:themeColor="background2" w:themeShade="80"/>
          <w:highlight w:val="yellow"/>
        </w:rPr>
        <w:t>Zhotovitel vyplní přesný obchodní název dodávaného ASW, vč. všech údajů o licenční modelu, tj. struktura ASW dle modulů, typ licencí (</w:t>
      </w:r>
      <w:r w:rsidR="00E406CE" w:rsidRPr="00E406CE">
        <w:rPr>
          <w:rFonts w:cs="Arial"/>
          <w:i/>
          <w:color w:val="767171" w:themeColor="background2" w:themeShade="80"/>
          <w:highlight w:val="yellow"/>
        </w:rPr>
        <w:t xml:space="preserve">např. </w:t>
      </w:r>
      <w:r w:rsidRPr="00E406CE">
        <w:rPr>
          <w:rFonts w:cs="Arial"/>
          <w:i/>
          <w:color w:val="767171" w:themeColor="background2" w:themeShade="80"/>
          <w:highlight w:val="yellow"/>
        </w:rPr>
        <w:t>per user,</w:t>
      </w:r>
      <w:r w:rsidR="00E406CE" w:rsidRPr="00E406CE">
        <w:rPr>
          <w:rFonts w:cs="Arial"/>
          <w:i/>
          <w:color w:val="767171" w:themeColor="background2" w:themeShade="80"/>
          <w:highlight w:val="yellow"/>
        </w:rPr>
        <w:t xml:space="preserve"> per </w:t>
      </w:r>
      <w:proofErr w:type="spellStart"/>
      <w:r w:rsidR="00E406CE" w:rsidRPr="00E406CE">
        <w:rPr>
          <w:rFonts w:cs="Arial"/>
          <w:i/>
          <w:color w:val="767171" w:themeColor="background2" w:themeShade="80"/>
          <w:highlight w:val="yellow"/>
        </w:rPr>
        <w:t>named</w:t>
      </w:r>
      <w:proofErr w:type="spellEnd"/>
      <w:r w:rsidR="00E406CE" w:rsidRPr="00E406CE">
        <w:rPr>
          <w:rFonts w:cs="Arial"/>
          <w:i/>
          <w:color w:val="767171" w:themeColor="background2" w:themeShade="80"/>
          <w:highlight w:val="yellow"/>
        </w:rPr>
        <w:t xml:space="preserve"> user, per</w:t>
      </w:r>
      <w:r w:rsidRPr="00E406CE">
        <w:rPr>
          <w:rFonts w:cs="Arial"/>
          <w:i/>
          <w:color w:val="767171" w:themeColor="background2" w:themeShade="80"/>
          <w:highlight w:val="yellow"/>
        </w:rPr>
        <w:t xml:space="preserve"> </w:t>
      </w:r>
      <w:proofErr w:type="spellStart"/>
      <w:r w:rsidRPr="00E406CE">
        <w:rPr>
          <w:rFonts w:cs="Arial"/>
          <w:i/>
          <w:color w:val="767171" w:themeColor="background2" w:themeShade="80"/>
          <w:highlight w:val="yellow"/>
        </w:rPr>
        <w:t>device</w:t>
      </w:r>
      <w:proofErr w:type="spellEnd"/>
      <w:r w:rsidRPr="00E406CE">
        <w:rPr>
          <w:rFonts w:cs="Arial"/>
          <w:i/>
          <w:color w:val="767171" w:themeColor="background2" w:themeShade="80"/>
          <w:highlight w:val="yellow"/>
        </w:rPr>
        <w:t xml:space="preserve">, </w:t>
      </w:r>
      <w:proofErr w:type="spellStart"/>
      <w:r w:rsidRPr="00E406CE">
        <w:rPr>
          <w:rFonts w:cs="Arial"/>
          <w:i/>
          <w:color w:val="767171" w:themeColor="background2" w:themeShade="80"/>
          <w:highlight w:val="yellow"/>
        </w:rPr>
        <w:t>konkurentní</w:t>
      </w:r>
      <w:proofErr w:type="spellEnd"/>
      <w:r w:rsidRPr="00E406CE">
        <w:rPr>
          <w:rFonts w:cs="Arial"/>
          <w:i/>
          <w:color w:val="767171" w:themeColor="background2" w:themeShade="80"/>
          <w:highlight w:val="yellow"/>
        </w:rPr>
        <w:t>, multilicence</w:t>
      </w:r>
      <w:r w:rsidR="00E406CE" w:rsidRPr="00E406CE">
        <w:rPr>
          <w:rFonts w:cs="Arial"/>
          <w:i/>
          <w:color w:val="767171" w:themeColor="background2" w:themeShade="80"/>
          <w:highlight w:val="yellow"/>
        </w:rPr>
        <w:t xml:space="preserve"> aj.)</w:t>
      </w:r>
      <w:r w:rsidRPr="00E406CE">
        <w:rPr>
          <w:rFonts w:cs="Arial"/>
          <w:i/>
          <w:color w:val="767171" w:themeColor="background2" w:themeShade="80"/>
          <w:highlight w:val="yellow"/>
        </w:rPr>
        <w:t xml:space="preserve"> </w:t>
      </w:r>
      <w:r w:rsidR="00E406CE" w:rsidRPr="00E406CE">
        <w:rPr>
          <w:rFonts w:cs="Arial"/>
          <w:i/>
          <w:color w:val="767171" w:themeColor="background2" w:themeShade="80"/>
          <w:highlight w:val="yellow"/>
        </w:rPr>
        <w:t>a počet poskytnutých licencí dle modulů či jinak dle licenčního schématu dodávaného ASW</w:t>
      </w:r>
    </w:p>
    <w:p w14:paraId="36A19598" w14:textId="77777777" w:rsidR="00224094" w:rsidRDefault="00224094" w:rsidP="009F5010">
      <w:pPr>
        <w:pStyle w:val="Odstavecseseznamem"/>
        <w:spacing w:before="0" w:line="240" w:lineRule="auto"/>
        <w:ind w:left="714"/>
        <w:contextualSpacing w:val="0"/>
        <w:rPr>
          <w:rFonts w:cs="Arial"/>
          <w:b/>
        </w:rPr>
      </w:pPr>
    </w:p>
    <w:p w14:paraId="6FF4C4FA" w14:textId="77777777" w:rsidR="00224094" w:rsidRPr="00224094" w:rsidRDefault="00224094" w:rsidP="009F5010">
      <w:pPr>
        <w:pStyle w:val="Odstavecseseznamem"/>
        <w:spacing w:before="0" w:line="240" w:lineRule="auto"/>
        <w:ind w:left="714"/>
        <w:contextualSpacing w:val="0"/>
        <w:rPr>
          <w:rFonts w:cs="Arial"/>
        </w:rPr>
      </w:pPr>
      <w:r w:rsidRPr="00224094">
        <w:rPr>
          <w:rFonts w:cs="Arial"/>
          <w:b/>
        </w:rPr>
        <w:t>Moduly</w:t>
      </w:r>
      <w:r w:rsidRPr="00224094">
        <w:rPr>
          <w:rFonts w:cs="Arial"/>
        </w:rPr>
        <w:t>:</w:t>
      </w:r>
    </w:p>
    <w:p w14:paraId="1C35A614" w14:textId="77777777" w:rsidR="00224094" w:rsidRPr="00224094" w:rsidRDefault="00224094" w:rsidP="009F5010">
      <w:pPr>
        <w:spacing w:after="60" w:line="240" w:lineRule="auto"/>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1</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51311F76" w14:textId="77777777" w:rsidR="00224094" w:rsidRPr="00224094" w:rsidRDefault="00224094" w:rsidP="009F5010">
      <w:pPr>
        <w:spacing w:after="60" w:line="240" w:lineRule="auto"/>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2</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6490D5AB" w14:textId="77777777" w:rsidR="00224094" w:rsidRPr="00E84049" w:rsidRDefault="00224094" w:rsidP="009F5010">
      <w:pPr>
        <w:spacing w:after="60" w:line="240" w:lineRule="auto"/>
        <w:ind w:left="357" w:firstLine="357"/>
        <w:rPr>
          <w:rFonts w:cs="Arial"/>
          <w:highlight w:val="yellow"/>
        </w:rPr>
      </w:pPr>
      <w:r w:rsidRPr="00E84049">
        <w:rPr>
          <w:rFonts w:cs="Arial"/>
          <w:highlight w:val="yellow"/>
        </w:rPr>
        <w:t>……..</w:t>
      </w:r>
    </w:p>
    <w:p w14:paraId="2361FF3A" w14:textId="77777777" w:rsidR="00224094" w:rsidRPr="00224094" w:rsidRDefault="00224094" w:rsidP="009F5010">
      <w:pPr>
        <w:spacing w:after="60" w:line="240" w:lineRule="auto"/>
        <w:ind w:left="357" w:firstLine="357"/>
        <w:rPr>
          <w:rFonts w:cs="Arial"/>
        </w:rPr>
      </w:pPr>
      <w:r w:rsidRPr="00224094">
        <w:rPr>
          <w:rFonts w:cs="Arial"/>
          <w:b/>
        </w:rPr>
        <w:t>Licence</w:t>
      </w:r>
      <w:r w:rsidRPr="00224094">
        <w:rPr>
          <w:rFonts w:cs="Arial"/>
        </w:rPr>
        <w:t>:</w:t>
      </w:r>
    </w:p>
    <w:p w14:paraId="01892273" w14:textId="77777777" w:rsidR="00224094" w:rsidRDefault="00224094" w:rsidP="009F5010">
      <w:pPr>
        <w:pStyle w:val="Odstavecseseznamem"/>
        <w:spacing w:before="0" w:line="240" w:lineRule="auto"/>
        <w:ind w:left="717"/>
        <w:contextualSpacing w:val="0"/>
        <w:rPr>
          <w:ins w:id="82" w:author="Čížková Jaroslava (PKN-ZAK)" w:date="2026-02-23T00:19:00Z" w16du:dateUtc="2026-02-22T23:19:00Z"/>
          <w:rFonts w:eastAsiaTheme="minorHAnsi" w:cs="Arial"/>
          <w:i/>
          <w:color w:val="767171" w:themeColor="background2" w:themeShade="80"/>
          <w:sz w:val="22"/>
          <w:szCs w:val="22"/>
        </w:rPr>
      </w:pPr>
      <w:r w:rsidRPr="00224094">
        <w:rPr>
          <w:rFonts w:cs="Arial"/>
          <w:sz w:val="22"/>
          <w:szCs w:val="22"/>
          <w:highlight w:val="yellow"/>
        </w:rPr>
        <w:t>Uživatelské licence</w:t>
      </w:r>
      <w:r w:rsidRPr="00224094">
        <w:rPr>
          <w:rFonts w:cs="Arial"/>
          <w:sz w:val="22"/>
          <w:szCs w:val="22"/>
          <w:highlight w:val="yellow"/>
        </w:rPr>
        <w:tab/>
      </w:r>
      <w:r w:rsidRPr="00224094">
        <w:rPr>
          <w:rFonts w:cs="Arial"/>
          <w:sz w:val="22"/>
          <w:szCs w:val="22"/>
          <w:highlight w:val="yellow"/>
        </w:rPr>
        <w:tab/>
      </w:r>
      <w:r w:rsidRPr="00224094">
        <w:rPr>
          <w:rFonts w:eastAsiaTheme="minorHAnsi" w:cs="Arial"/>
          <w:i/>
          <w:color w:val="767171" w:themeColor="background2" w:themeShade="80"/>
          <w:sz w:val="22"/>
          <w:szCs w:val="22"/>
          <w:highlight w:val="yellow"/>
        </w:rPr>
        <w:t>typ licence</w:t>
      </w:r>
      <w:r w:rsidRPr="00224094">
        <w:rPr>
          <w:rFonts w:eastAsiaTheme="minorHAnsi" w:cs="Arial"/>
          <w:i/>
          <w:color w:val="767171" w:themeColor="background2" w:themeShade="80"/>
          <w:sz w:val="22"/>
          <w:szCs w:val="22"/>
          <w:highlight w:val="yellow"/>
        </w:rPr>
        <w:tab/>
      </w:r>
      <w:r w:rsidRPr="00224094">
        <w:rPr>
          <w:rFonts w:eastAsiaTheme="minorHAnsi" w:cs="Arial"/>
          <w:i/>
          <w:color w:val="767171" w:themeColor="background2" w:themeShade="80"/>
          <w:sz w:val="22"/>
          <w:szCs w:val="22"/>
          <w:highlight w:val="yellow"/>
        </w:rPr>
        <w:tab/>
        <w:t>počet licencí</w:t>
      </w:r>
    </w:p>
    <w:p w14:paraId="7DA76B51" w14:textId="61D07231" w:rsidR="001522E3" w:rsidRPr="001522E3" w:rsidRDefault="001522E3" w:rsidP="001522E3">
      <w:pPr>
        <w:spacing w:line="240" w:lineRule="auto"/>
        <w:rPr>
          <w:rFonts w:cs="Arial"/>
          <w:iCs/>
        </w:rPr>
      </w:pPr>
      <w:proofErr w:type="gramStart"/>
      <w:ins w:id="83" w:author="Čížková Jaroslava (PKN-ZAK)" w:date="2026-02-23T00:19:00Z" w16du:dateUtc="2026-02-22T23:19:00Z">
        <w:r>
          <w:rPr>
            <w:rFonts w:cs="Arial"/>
          </w:rPr>
          <w:t>Platnost  softwarových</w:t>
        </w:r>
        <w:proofErr w:type="gramEnd"/>
        <w:r>
          <w:rPr>
            <w:rFonts w:cs="Arial"/>
          </w:rPr>
          <w:t xml:space="preserve"> licencí k užití díla je ……………</w:t>
        </w:r>
      </w:ins>
      <w:ins w:id="84" w:author="Čížková Jaroslava (PKN-ZAK)" w:date="2026-02-23T00:20:00Z" w16du:dateUtc="2026-02-22T23:20:00Z">
        <w:r>
          <w:rPr>
            <w:rFonts w:cs="Arial"/>
          </w:rPr>
          <w:t xml:space="preserve">…. </w:t>
        </w:r>
        <w:r w:rsidRPr="00E8518D">
          <w:rPr>
            <w:rFonts w:cs="Arial"/>
            <w:i/>
            <w:iCs/>
          </w:rPr>
          <w:t>(účastník doplní délku skutečné platnosti</w:t>
        </w:r>
      </w:ins>
      <w:ins w:id="85" w:author="Čížková Jaroslava (PKN-ZAK)" w:date="2026-02-23T00:21:00Z" w16du:dateUtc="2026-02-22T23:21:00Z">
        <w:r w:rsidRPr="00E8518D">
          <w:rPr>
            <w:rFonts w:cs="Arial"/>
            <w:i/>
            <w:iCs/>
          </w:rPr>
          <w:t>, min. však 5 let</w:t>
        </w:r>
        <w:r w:rsidR="00E8518D" w:rsidRPr="00E8518D">
          <w:rPr>
            <w:rFonts w:cs="Arial"/>
            <w:i/>
            <w:iCs/>
          </w:rPr>
          <w:t>)</w:t>
        </w:r>
      </w:ins>
      <w:ins w:id="86" w:author="Čížková Jaroslava (PKN-ZAK)" w:date="2026-02-23T00:20:00Z" w16du:dateUtc="2026-02-22T23:20:00Z">
        <w:r>
          <w:rPr>
            <w:rFonts w:cs="Arial"/>
          </w:rPr>
          <w:t>.</w:t>
        </w:r>
      </w:ins>
    </w:p>
    <w:p w14:paraId="04FB491B" w14:textId="77777777" w:rsidR="00224094" w:rsidRDefault="00224094" w:rsidP="009F5010">
      <w:pPr>
        <w:spacing w:after="60" w:line="240" w:lineRule="auto"/>
        <w:rPr>
          <w:rFonts w:cs="Arial"/>
        </w:rPr>
      </w:pPr>
    </w:p>
    <w:p w14:paraId="3730548C" w14:textId="77777777" w:rsidR="00224094" w:rsidRPr="00224094" w:rsidRDefault="00224094" w:rsidP="009F5010">
      <w:pPr>
        <w:spacing w:after="60" w:line="240" w:lineRule="auto"/>
        <w:rPr>
          <w:rFonts w:cs="Arial"/>
          <w:i/>
          <w:color w:val="808080" w:themeColor="background1" w:themeShade="80"/>
        </w:rPr>
      </w:pPr>
      <w:r w:rsidRPr="00224094">
        <w:rPr>
          <w:rFonts w:cs="Arial"/>
          <w:i/>
          <w:color w:val="808080" w:themeColor="background1" w:themeShade="80"/>
          <w:highlight w:val="yellow"/>
        </w:rPr>
        <w:t>a jsou-li další pak pokračovat:</w:t>
      </w:r>
    </w:p>
    <w:p w14:paraId="542845A0" w14:textId="40578309" w:rsidR="00224094" w:rsidRPr="00224094" w:rsidRDefault="00224094" w:rsidP="001B5D6C">
      <w:pPr>
        <w:pStyle w:val="Odstavecseseznamem"/>
        <w:numPr>
          <w:ilvl w:val="0"/>
          <w:numId w:val="20"/>
        </w:numPr>
        <w:spacing w:before="0" w:line="240" w:lineRule="auto"/>
        <w:ind w:left="717"/>
        <w:contextualSpacing w:val="0"/>
        <w:rPr>
          <w:rFonts w:cs="Arial"/>
          <w:b/>
          <w:color w:val="808080" w:themeColor="background1" w:themeShade="80"/>
          <w:sz w:val="24"/>
          <w:highlight w:val="yellow"/>
        </w:rPr>
      </w:pPr>
      <w:r w:rsidRPr="00224094">
        <w:rPr>
          <w:rFonts w:cs="Arial"/>
          <w:b/>
          <w:color w:val="808080" w:themeColor="background1" w:themeShade="80"/>
          <w:sz w:val="24"/>
          <w:highlight w:val="yellow"/>
        </w:rPr>
        <w:t xml:space="preserve">Název </w:t>
      </w:r>
      <w:proofErr w:type="gramStart"/>
      <w:r>
        <w:rPr>
          <w:rFonts w:cs="Arial"/>
          <w:b/>
          <w:color w:val="808080" w:themeColor="background1" w:themeShade="80"/>
          <w:sz w:val="24"/>
          <w:highlight w:val="yellow"/>
        </w:rPr>
        <w:t>A</w:t>
      </w:r>
      <w:r w:rsidRPr="00224094">
        <w:rPr>
          <w:rFonts w:cs="Arial"/>
          <w:b/>
          <w:color w:val="808080" w:themeColor="background1" w:themeShade="80"/>
          <w:sz w:val="24"/>
          <w:highlight w:val="yellow"/>
        </w:rPr>
        <w:t xml:space="preserve">SW:   </w:t>
      </w:r>
      <w:proofErr w:type="gramEnd"/>
      <w:r w:rsidRPr="00224094">
        <w:rPr>
          <w:rFonts w:cs="Arial"/>
          <w:b/>
          <w:color w:val="808080" w:themeColor="background1" w:themeShade="80"/>
          <w:sz w:val="24"/>
          <w:highlight w:val="yellow"/>
        </w:rPr>
        <w:t xml:space="preserve">  … obchodní název </w:t>
      </w:r>
      <w:r>
        <w:rPr>
          <w:rFonts w:cs="Arial"/>
          <w:b/>
          <w:color w:val="808080" w:themeColor="background1" w:themeShade="80"/>
          <w:sz w:val="24"/>
          <w:highlight w:val="yellow"/>
        </w:rPr>
        <w:t>A</w:t>
      </w:r>
      <w:r w:rsidRPr="00224094">
        <w:rPr>
          <w:rFonts w:cs="Arial"/>
          <w:b/>
          <w:color w:val="808080" w:themeColor="background1" w:themeShade="80"/>
          <w:sz w:val="24"/>
          <w:highlight w:val="yellow"/>
        </w:rPr>
        <w:t>SW …</w:t>
      </w:r>
    </w:p>
    <w:p w14:paraId="2803DFA5" w14:textId="77777777" w:rsidR="00224094" w:rsidRDefault="00224094" w:rsidP="009F5010">
      <w:pPr>
        <w:spacing w:after="60" w:line="240" w:lineRule="auto"/>
        <w:ind w:left="357" w:firstLine="357"/>
        <w:rPr>
          <w:rFonts w:cs="Arial"/>
          <w:i/>
          <w:color w:val="AEAAAA" w:themeColor="background2" w:themeShade="BF"/>
          <w:sz w:val="24"/>
          <w:highlight w:val="yellow"/>
        </w:rPr>
      </w:pPr>
    </w:p>
    <w:p w14:paraId="37A79296"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b/>
          <w:color w:val="808080" w:themeColor="background1" w:themeShade="80"/>
          <w:highlight w:val="yellow"/>
        </w:rPr>
        <w:t>Moduly</w:t>
      </w:r>
      <w:r w:rsidRPr="00575531">
        <w:rPr>
          <w:rFonts w:cs="Arial"/>
          <w:color w:val="808080" w:themeColor="background1" w:themeShade="80"/>
          <w:highlight w:val="yellow"/>
        </w:rPr>
        <w:t>:</w:t>
      </w:r>
    </w:p>
    <w:p w14:paraId="32AF4F92"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1</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0A8C6E08"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2</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4865E227"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w:t>
      </w:r>
    </w:p>
    <w:p w14:paraId="07A1C352"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b/>
          <w:color w:val="808080" w:themeColor="background1" w:themeShade="80"/>
          <w:highlight w:val="yellow"/>
        </w:rPr>
        <w:t>Licence</w:t>
      </w:r>
      <w:r w:rsidRPr="00575531">
        <w:rPr>
          <w:rFonts w:cs="Arial"/>
          <w:color w:val="808080" w:themeColor="background1" w:themeShade="80"/>
          <w:highlight w:val="yellow"/>
        </w:rPr>
        <w:t>:</w:t>
      </w:r>
    </w:p>
    <w:p w14:paraId="63CEC966" w14:textId="77777777" w:rsidR="00224094" w:rsidRPr="00575531" w:rsidRDefault="00224094" w:rsidP="009F5010">
      <w:pPr>
        <w:pStyle w:val="Odstavecseseznamem"/>
        <w:spacing w:before="0" w:line="240" w:lineRule="auto"/>
        <w:ind w:left="717"/>
        <w:contextualSpacing w:val="0"/>
        <w:rPr>
          <w:rFonts w:cs="Arial"/>
          <w:color w:val="808080" w:themeColor="background1" w:themeShade="80"/>
          <w:sz w:val="22"/>
          <w:szCs w:val="22"/>
          <w:highlight w:val="yellow"/>
        </w:rPr>
      </w:pPr>
      <w:r w:rsidRPr="00575531">
        <w:rPr>
          <w:rFonts w:cs="Arial"/>
          <w:color w:val="808080" w:themeColor="background1" w:themeShade="80"/>
          <w:sz w:val="22"/>
          <w:szCs w:val="22"/>
          <w:highlight w:val="yellow"/>
        </w:rPr>
        <w:t>Uživatelské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typ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počet licencí</w:t>
      </w:r>
    </w:p>
    <w:p w14:paraId="0F113921" w14:textId="77777777" w:rsidR="00224094" w:rsidRDefault="00224094" w:rsidP="009F5010">
      <w:pPr>
        <w:spacing w:after="60" w:line="240" w:lineRule="auto"/>
        <w:rPr>
          <w:rFonts w:ascii="Signika" w:eastAsia="Times New Roman" w:hAnsi="Signika" w:cs="Arial"/>
          <w:b/>
          <w:szCs w:val="20"/>
        </w:rPr>
      </w:pPr>
    </w:p>
    <w:p w14:paraId="22C9701F" w14:textId="77777777" w:rsidR="00224094" w:rsidRDefault="00224094" w:rsidP="009F5010">
      <w:pPr>
        <w:spacing w:after="60" w:line="240" w:lineRule="auto"/>
        <w:ind w:firstLine="708"/>
        <w:rPr>
          <w:rFonts w:cs="Arial"/>
        </w:rPr>
      </w:pPr>
      <w:r w:rsidRPr="00E53A96">
        <w:rPr>
          <w:rFonts w:cs="Arial"/>
          <w:highlight w:val="yellow"/>
        </w:rPr>
        <w:t>atd.</w:t>
      </w:r>
    </w:p>
    <w:bookmarkEnd w:id="81"/>
    <w:p w14:paraId="40664D26" w14:textId="5DF0EF62" w:rsidR="002038DB" w:rsidRDefault="002038DB" w:rsidP="009F5010">
      <w:pPr>
        <w:spacing w:after="60" w:line="240" w:lineRule="auto"/>
      </w:pPr>
      <w:r>
        <w:br w:type="page"/>
      </w:r>
    </w:p>
    <w:p w14:paraId="031F9A3E" w14:textId="1296B631" w:rsidR="00E53A96" w:rsidRPr="002038DB" w:rsidRDefault="00E53A96" w:rsidP="001B5D6C">
      <w:pPr>
        <w:pStyle w:val="Plohanadpisprvnrovn"/>
        <w:numPr>
          <w:ilvl w:val="0"/>
          <w:numId w:val="19"/>
        </w:numPr>
        <w:spacing w:before="0"/>
        <w:rPr>
          <w:rFonts w:asciiTheme="minorHAnsi" w:hAnsiTheme="minorHAnsi"/>
          <w:color w:val="auto"/>
        </w:rPr>
      </w:pPr>
      <w:bookmarkStart w:id="87" w:name="_Hlk511371390"/>
      <w:bookmarkStart w:id="88" w:name="_Hlk514655012"/>
      <w:r w:rsidRPr="002038DB">
        <w:rPr>
          <w:rFonts w:asciiTheme="minorHAnsi" w:hAnsiTheme="minorHAnsi"/>
          <w:color w:val="auto"/>
        </w:rPr>
        <w:lastRenderedPageBreak/>
        <w:t>Systémové softwarové prostředky</w:t>
      </w:r>
      <w:r w:rsidR="00095115">
        <w:rPr>
          <w:rFonts w:asciiTheme="minorHAnsi" w:hAnsiTheme="minorHAnsi"/>
          <w:color w:val="auto"/>
        </w:rPr>
        <w:t xml:space="preserve"> (SSW)</w:t>
      </w:r>
    </w:p>
    <w:bookmarkEnd w:id="87"/>
    <w:p w14:paraId="6E6CF94A" w14:textId="68FA1DAA" w:rsidR="00E53A96" w:rsidRPr="005C0549" w:rsidRDefault="00E53A96" w:rsidP="009F5010">
      <w:pPr>
        <w:spacing w:after="60" w:line="240" w:lineRule="auto"/>
      </w:pPr>
      <w:r>
        <w:t xml:space="preserve">Zhotovitel v rámci plnění díla dodá konfigurační položky typu </w:t>
      </w:r>
      <w:r>
        <w:rPr>
          <w:b/>
        </w:rPr>
        <w:t>S</w:t>
      </w:r>
      <w:r w:rsidRPr="0041138B">
        <w:rPr>
          <w:b/>
        </w:rPr>
        <w:t>SW</w:t>
      </w:r>
      <w:r w:rsidR="00095115">
        <w:rPr>
          <w:b/>
        </w:rPr>
        <w:t xml:space="preserve"> </w:t>
      </w:r>
      <w:r w:rsidR="00095115" w:rsidRPr="00095115">
        <w:t>(např</w:t>
      </w:r>
      <w:r w:rsidR="00095115">
        <w:t>.</w:t>
      </w:r>
      <w:r w:rsidR="00095115" w:rsidRPr="002038DB">
        <w:t xml:space="preserve"> databázové prostředí</w:t>
      </w:r>
      <w:r w:rsidR="00095115">
        <w:t xml:space="preserve">, serverové operační systémy a jiné softwarové prostředky), </w:t>
      </w:r>
      <w:r>
        <w:t>v tomto rozsahu modulů a licencí (dle platného licenčního schématu):</w:t>
      </w:r>
    </w:p>
    <w:p w14:paraId="65A471A3" w14:textId="388E62CD" w:rsidR="00E53A96" w:rsidRPr="00E53A96" w:rsidRDefault="00E53A96" w:rsidP="001B5D6C">
      <w:pPr>
        <w:pStyle w:val="Odstavecseseznamem"/>
        <w:numPr>
          <w:ilvl w:val="0"/>
          <w:numId w:val="29"/>
        </w:numPr>
        <w:spacing w:before="0" w:line="240" w:lineRule="auto"/>
        <w:contextualSpacing w:val="0"/>
        <w:rPr>
          <w:rFonts w:cs="Arial"/>
          <w:b/>
          <w:sz w:val="24"/>
          <w:highlight w:val="yellow"/>
        </w:rPr>
      </w:pPr>
      <w:bookmarkStart w:id="89" w:name="_Hlk511371442"/>
      <w:bookmarkStart w:id="90" w:name="_Hlk514654679"/>
      <w:r w:rsidRPr="00224094">
        <w:rPr>
          <w:rFonts w:cs="Arial"/>
          <w:b/>
          <w:sz w:val="24"/>
        </w:rPr>
        <w:t xml:space="preserve">Název </w:t>
      </w:r>
      <w:proofErr w:type="gramStart"/>
      <w:r w:rsidRPr="00224094">
        <w:rPr>
          <w:rFonts w:cs="Arial"/>
          <w:b/>
          <w:sz w:val="24"/>
        </w:rPr>
        <w:t xml:space="preserve">SSW:   </w:t>
      </w:r>
      <w:proofErr w:type="gramEnd"/>
      <w:r w:rsidRPr="00224094">
        <w:rPr>
          <w:rFonts w:cs="Arial"/>
          <w:b/>
          <w:sz w:val="24"/>
        </w:rPr>
        <w:t xml:space="preserve">   </w:t>
      </w:r>
      <w:r w:rsidRPr="00E53A96">
        <w:rPr>
          <w:rFonts w:cs="Arial"/>
          <w:b/>
          <w:sz w:val="24"/>
          <w:highlight w:val="yellow"/>
        </w:rPr>
        <w:t>… obchodní název SSW …</w:t>
      </w:r>
    </w:p>
    <w:p w14:paraId="1A7AE5A7" w14:textId="21283092" w:rsidR="00E406CE" w:rsidRPr="00E406CE" w:rsidRDefault="00224094" w:rsidP="009F5010">
      <w:pPr>
        <w:spacing w:after="60" w:line="240" w:lineRule="auto"/>
        <w:ind w:left="357"/>
        <w:rPr>
          <w:rFonts w:cs="Arial"/>
          <w:i/>
          <w:color w:val="767171" w:themeColor="background2" w:themeShade="80"/>
        </w:rPr>
      </w:pPr>
      <w:r w:rsidRPr="00E406CE">
        <w:rPr>
          <w:rFonts w:cs="Arial"/>
          <w:i/>
          <w:color w:val="767171" w:themeColor="background2" w:themeShade="80"/>
          <w:highlight w:val="yellow"/>
        </w:rPr>
        <w:t>Zhotovitel vyplní přesný obchodní název dodávaného SSW (např. databázového prostředí aj.), vč. všech údajů o licenční modelu</w:t>
      </w:r>
      <w:r w:rsidR="00E406CE" w:rsidRPr="00E406CE">
        <w:rPr>
          <w:rFonts w:cs="Arial"/>
          <w:i/>
          <w:color w:val="767171" w:themeColor="background2" w:themeShade="80"/>
          <w:highlight w:val="yellow"/>
        </w:rPr>
        <w:t>, tj. struktura SSW dle modulů</w:t>
      </w:r>
      <w:r w:rsidR="00E406CE">
        <w:rPr>
          <w:rFonts w:cs="Arial"/>
          <w:i/>
          <w:color w:val="767171" w:themeColor="background2" w:themeShade="80"/>
          <w:highlight w:val="yellow"/>
        </w:rPr>
        <w:t>(jsou-li)</w:t>
      </w:r>
      <w:r w:rsidR="00E406CE" w:rsidRPr="00E406CE">
        <w:rPr>
          <w:rFonts w:cs="Arial"/>
          <w:i/>
          <w:color w:val="767171" w:themeColor="background2" w:themeShade="80"/>
          <w:highlight w:val="yellow"/>
        </w:rPr>
        <w:t xml:space="preserve">, typ licencí (např. per user, per </w:t>
      </w:r>
      <w:proofErr w:type="spellStart"/>
      <w:r w:rsidR="00E406CE">
        <w:rPr>
          <w:rFonts w:cs="Arial"/>
          <w:i/>
          <w:color w:val="767171" w:themeColor="background2" w:themeShade="80"/>
          <w:highlight w:val="yellow"/>
        </w:rPr>
        <w:t>core</w:t>
      </w:r>
      <w:proofErr w:type="spellEnd"/>
      <w:r w:rsidR="00E406CE" w:rsidRPr="00E406CE">
        <w:rPr>
          <w:rFonts w:cs="Arial"/>
          <w:i/>
          <w:color w:val="767171" w:themeColor="background2" w:themeShade="80"/>
          <w:highlight w:val="yellow"/>
        </w:rPr>
        <w:t xml:space="preserve"> aj.) a počet poskytnutých licencí dle licenčního schématu dodávaného </w:t>
      </w:r>
      <w:r w:rsidR="00E406CE">
        <w:rPr>
          <w:rFonts w:cs="Arial"/>
          <w:i/>
          <w:color w:val="767171" w:themeColor="background2" w:themeShade="80"/>
          <w:highlight w:val="yellow"/>
        </w:rPr>
        <w:t>S</w:t>
      </w:r>
      <w:r w:rsidR="00E406CE" w:rsidRPr="00E406CE">
        <w:rPr>
          <w:rFonts w:cs="Arial"/>
          <w:i/>
          <w:color w:val="767171" w:themeColor="background2" w:themeShade="80"/>
          <w:highlight w:val="yellow"/>
        </w:rPr>
        <w:t>SW</w:t>
      </w:r>
      <w:r w:rsidR="00E406CE">
        <w:rPr>
          <w:rFonts w:cs="Arial"/>
          <w:i/>
          <w:color w:val="767171" w:themeColor="background2" w:themeShade="80"/>
        </w:rPr>
        <w:t>.</w:t>
      </w:r>
    </w:p>
    <w:p w14:paraId="26EB9992" w14:textId="77777777" w:rsidR="00E406CE" w:rsidRPr="00224094" w:rsidRDefault="00E406CE" w:rsidP="009F5010">
      <w:pPr>
        <w:spacing w:after="60" w:line="240" w:lineRule="auto"/>
        <w:ind w:left="357"/>
        <w:rPr>
          <w:rFonts w:cs="Arial"/>
          <w:b/>
          <w:sz w:val="20"/>
        </w:rPr>
      </w:pPr>
    </w:p>
    <w:p w14:paraId="7E73F6C6" w14:textId="77777777" w:rsidR="00E53A96" w:rsidRPr="00224094" w:rsidRDefault="00E53A96" w:rsidP="009F5010">
      <w:pPr>
        <w:pStyle w:val="Odstavecseseznamem"/>
        <w:spacing w:before="0" w:line="240" w:lineRule="auto"/>
        <w:ind w:left="714"/>
        <w:contextualSpacing w:val="0"/>
        <w:rPr>
          <w:rFonts w:cs="Arial"/>
        </w:rPr>
      </w:pPr>
      <w:r w:rsidRPr="00224094">
        <w:rPr>
          <w:rFonts w:cs="Arial"/>
          <w:b/>
        </w:rPr>
        <w:t>Moduly</w:t>
      </w:r>
      <w:r w:rsidRPr="00224094">
        <w:rPr>
          <w:rFonts w:cs="Arial"/>
        </w:rPr>
        <w:t>:</w:t>
      </w:r>
    </w:p>
    <w:p w14:paraId="41CF0BDB" w14:textId="77777777" w:rsidR="00E53A96" w:rsidRPr="00224094" w:rsidRDefault="00E53A96" w:rsidP="009F5010">
      <w:pPr>
        <w:spacing w:after="60" w:line="240" w:lineRule="auto"/>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1</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3F06A933" w14:textId="77777777" w:rsidR="00E53A96" w:rsidRPr="00224094" w:rsidRDefault="00E53A96" w:rsidP="009F5010">
      <w:pPr>
        <w:spacing w:after="60" w:line="240" w:lineRule="auto"/>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2</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7D95DECB" w14:textId="77777777" w:rsidR="00E53A96" w:rsidRPr="00E84049" w:rsidRDefault="00E53A96" w:rsidP="009F5010">
      <w:pPr>
        <w:spacing w:after="60" w:line="240" w:lineRule="auto"/>
        <w:ind w:left="357" w:firstLine="357"/>
        <w:rPr>
          <w:rFonts w:cs="Arial"/>
          <w:highlight w:val="yellow"/>
        </w:rPr>
      </w:pPr>
      <w:r w:rsidRPr="00E84049">
        <w:rPr>
          <w:rFonts w:cs="Arial"/>
          <w:highlight w:val="yellow"/>
        </w:rPr>
        <w:t>……..</w:t>
      </w:r>
    </w:p>
    <w:p w14:paraId="799106B5" w14:textId="77777777" w:rsidR="00E53A96" w:rsidRPr="00224094" w:rsidRDefault="00E53A96" w:rsidP="009F5010">
      <w:pPr>
        <w:spacing w:after="60" w:line="240" w:lineRule="auto"/>
        <w:ind w:left="357" w:firstLine="357"/>
        <w:rPr>
          <w:rFonts w:cs="Arial"/>
        </w:rPr>
      </w:pPr>
      <w:r w:rsidRPr="00224094">
        <w:rPr>
          <w:rFonts w:cs="Arial"/>
          <w:b/>
        </w:rPr>
        <w:t>Licence</w:t>
      </w:r>
      <w:r w:rsidRPr="00224094">
        <w:rPr>
          <w:rFonts w:cs="Arial"/>
        </w:rPr>
        <w:t>:</w:t>
      </w:r>
    </w:p>
    <w:p w14:paraId="4BBB3C6C" w14:textId="77777777" w:rsidR="00E53A96" w:rsidRPr="005C0549" w:rsidRDefault="00E53A96" w:rsidP="009F5010">
      <w:pPr>
        <w:pStyle w:val="Odstavecseseznamem"/>
        <w:spacing w:before="0" w:line="240" w:lineRule="auto"/>
        <w:ind w:left="717"/>
        <w:contextualSpacing w:val="0"/>
        <w:rPr>
          <w:rFonts w:cs="Arial"/>
          <w:sz w:val="22"/>
          <w:szCs w:val="22"/>
        </w:rPr>
      </w:pPr>
      <w:r w:rsidRPr="00224094">
        <w:rPr>
          <w:rFonts w:cs="Arial"/>
          <w:sz w:val="22"/>
          <w:szCs w:val="22"/>
          <w:highlight w:val="yellow"/>
        </w:rPr>
        <w:t>Uživatelské licence</w:t>
      </w:r>
      <w:r w:rsidRPr="00224094">
        <w:rPr>
          <w:rFonts w:cs="Arial"/>
          <w:sz w:val="22"/>
          <w:szCs w:val="22"/>
          <w:highlight w:val="yellow"/>
        </w:rPr>
        <w:tab/>
      </w:r>
      <w:r w:rsidRPr="00224094">
        <w:rPr>
          <w:rFonts w:cs="Arial"/>
          <w:sz w:val="22"/>
          <w:szCs w:val="22"/>
          <w:highlight w:val="yellow"/>
        </w:rPr>
        <w:tab/>
      </w:r>
      <w:r w:rsidRPr="00224094">
        <w:rPr>
          <w:rFonts w:eastAsiaTheme="minorHAnsi" w:cs="Arial"/>
          <w:i/>
          <w:color w:val="767171" w:themeColor="background2" w:themeShade="80"/>
          <w:sz w:val="22"/>
          <w:szCs w:val="22"/>
          <w:highlight w:val="yellow"/>
        </w:rPr>
        <w:t>typ licence</w:t>
      </w:r>
      <w:r w:rsidRPr="00224094">
        <w:rPr>
          <w:rFonts w:eastAsiaTheme="minorHAnsi" w:cs="Arial"/>
          <w:i/>
          <w:color w:val="767171" w:themeColor="background2" w:themeShade="80"/>
          <w:sz w:val="22"/>
          <w:szCs w:val="22"/>
          <w:highlight w:val="yellow"/>
        </w:rPr>
        <w:tab/>
      </w:r>
      <w:r w:rsidRPr="00224094">
        <w:rPr>
          <w:rFonts w:eastAsiaTheme="minorHAnsi" w:cs="Arial"/>
          <w:i/>
          <w:color w:val="767171" w:themeColor="background2" w:themeShade="80"/>
          <w:sz w:val="22"/>
          <w:szCs w:val="22"/>
          <w:highlight w:val="yellow"/>
        </w:rPr>
        <w:tab/>
        <w:t>počet licencí</w:t>
      </w:r>
    </w:p>
    <w:bookmarkEnd w:id="89"/>
    <w:p w14:paraId="6909E003" w14:textId="77777777" w:rsidR="00E53A96" w:rsidRDefault="00E53A96" w:rsidP="009F5010">
      <w:pPr>
        <w:spacing w:after="60" w:line="240" w:lineRule="auto"/>
        <w:rPr>
          <w:rFonts w:cs="Arial"/>
        </w:rPr>
      </w:pPr>
    </w:p>
    <w:p w14:paraId="3AE3B8B1" w14:textId="77777777" w:rsidR="00E53A96" w:rsidRPr="00224094" w:rsidRDefault="00E53A96" w:rsidP="009F5010">
      <w:pPr>
        <w:spacing w:after="60" w:line="240" w:lineRule="auto"/>
        <w:rPr>
          <w:rFonts w:cs="Arial"/>
          <w:i/>
          <w:color w:val="808080" w:themeColor="background1" w:themeShade="80"/>
        </w:rPr>
      </w:pPr>
      <w:r w:rsidRPr="00224094">
        <w:rPr>
          <w:rFonts w:cs="Arial"/>
          <w:i/>
          <w:color w:val="808080" w:themeColor="background1" w:themeShade="80"/>
          <w:highlight w:val="yellow"/>
        </w:rPr>
        <w:t>a jsou-li další pak pokračovat:</w:t>
      </w:r>
    </w:p>
    <w:p w14:paraId="4D3143D4" w14:textId="77982B48" w:rsidR="00E53A96" w:rsidRPr="00224094" w:rsidRDefault="00E53A96" w:rsidP="001B5D6C">
      <w:pPr>
        <w:pStyle w:val="Odstavecseseznamem"/>
        <w:numPr>
          <w:ilvl w:val="0"/>
          <w:numId w:val="29"/>
        </w:numPr>
        <w:spacing w:before="0" w:line="240" w:lineRule="auto"/>
        <w:contextualSpacing w:val="0"/>
        <w:rPr>
          <w:rFonts w:cs="Arial"/>
          <w:b/>
          <w:color w:val="808080" w:themeColor="background1" w:themeShade="80"/>
          <w:sz w:val="24"/>
          <w:highlight w:val="yellow"/>
        </w:rPr>
      </w:pPr>
      <w:r w:rsidRPr="00224094">
        <w:rPr>
          <w:rFonts w:cs="Arial"/>
          <w:b/>
          <w:color w:val="808080" w:themeColor="background1" w:themeShade="80"/>
          <w:sz w:val="24"/>
          <w:highlight w:val="yellow"/>
        </w:rPr>
        <w:t xml:space="preserve">Název </w:t>
      </w:r>
      <w:proofErr w:type="gramStart"/>
      <w:r w:rsidRPr="00224094">
        <w:rPr>
          <w:rFonts w:cs="Arial"/>
          <w:b/>
          <w:color w:val="808080" w:themeColor="background1" w:themeShade="80"/>
          <w:sz w:val="24"/>
          <w:highlight w:val="yellow"/>
        </w:rPr>
        <w:t xml:space="preserve">SSW:   </w:t>
      </w:r>
      <w:proofErr w:type="gramEnd"/>
      <w:r w:rsidRPr="00224094">
        <w:rPr>
          <w:rFonts w:cs="Arial"/>
          <w:b/>
          <w:color w:val="808080" w:themeColor="background1" w:themeShade="80"/>
          <w:sz w:val="24"/>
          <w:highlight w:val="yellow"/>
        </w:rPr>
        <w:t xml:space="preserve">  … obchodní název SSW …</w:t>
      </w:r>
    </w:p>
    <w:p w14:paraId="545BF13C" w14:textId="77777777" w:rsidR="00224094" w:rsidRDefault="00224094" w:rsidP="009F5010">
      <w:pPr>
        <w:spacing w:after="60" w:line="240" w:lineRule="auto"/>
        <w:ind w:left="357" w:firstLine="357"/>
        <w:rPr>
          <w:rFonts w:cs="Arial"/>
          <w:i/>
          <w:color w:val="AEAAAA" w:themeColor="background2" w:themeShade="BF"/>
          <w:sz w:val="24"/>
          <w:highlight w:val="yellow"/>
        </w:rPr>
      </w:pPr>
    </w:p>
    <w:p w14:paraId="11B0BC16" w14:textId="6315BF62"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b/>
          <w:color w:val="808080" w:themeColor="background1" w:themeShade="80"/>
          <w:highlight w:val="yellow"/>
        </w:rPr>
        <w:t>Moduly</w:t>
      </w:r>
      <w:r w:rsidRPr="00575531">
        <w:rPr>
          <w:rFonts w:cs="Arial"/>
          <w:color w:val="808080" w:themeColor="background1" w:themeShade="80"/>
          <w:highlight w:val="yellow"/>
        </w:rPr>
        <w:t>:</w:t>
      </w:r>
    </w:p>
    <w:p w14:paraId="442C5403" w14:textId="77777777"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1</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739FBD85" w14:textId="77777777"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2</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52368DA1" w14:textId="77777777"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w:t>
      </w:r>
    </w:p>
    <w:p w14:paraId="11E42C23" w14:textId="77777777"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b/>
          <w:color w:val="808080" w:themeColor="background1" w:themeShade="80"/>
          <w:highlight w:val="yellow"/>
        </w:rPr>
        <w:t>Licence</w:t>
      </w:r>
      <w:r w:rsidRPr="00575531">
        <w:rPr>
          <w:rFonts w:cs="Arial"/>
          <w:color w:val="808080" w:themeColor="background1" w:themeShade="80"/>
          <w:highlight w:val="yellow"/>
        </w:rPr>
        <w:t>:</w:t>
      </w:r>
    </w:p>
    <w:p w14:paraId="797DFB99" w14:textId="77777777" w:rsidR="00E53A96" w:rsidRPr="00575531" w:rsidRDefault="00E53A96" w:rsidP="009F5010">
      <w:pPr>
        <w:pStyle w:val="Odstavecseseznamem"/>
        <w:spacing w:before="0" w:line="240" w:lineRule="auto"/>
        <w:ind w:left="717"/>
        <w:contextualSpacing w:val="0"/>
        <w:rPr>
          <w:rFonts w:cs="Arial"/>
          <w:color w:val="808080" w:themeColor="background1" w:themeShade="80"/>
          <w:sz w:val="22"/>
          <w:szCs w:val="22"/>
          <w:highlight w:val="yellow"/>
        </w:rPr>
      </w:pPr>
      <w:r w:rsidRPr="00575531">
        <w:rPr>
          <w:rFonts w:cs="Arial"/>
          <w:color w:val="808080" w:themeColor="background1" w:themeShade="80"/>
          <w:sz w:val="22"/>
          <w:szCs w:val="22"/>
          <w:highlight w:val="yellow"/>
        </w:rPr>
        <w:t>Uživatelské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typ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počet licencí</w:t>
      </w:r>
    </w:p>
    <w:p w14:paraId="05FCD481" w14:textId="09859A66" w:rsidR="00D67196" w:rsidRDefault="00D67196" w:rsidP="009F5010">
      <w:pPr>
        <w:spacing w:after="60" w:line="240" w:lineRule="auto"/>
        <w:rPr>
          <w:rFonts w:ascii="Signika" w:eastAsia="Times New Roman" w:hAnsi="Signika" w:cs="Arial"/>
          <w:b/>
          <w:szCs w:val="20"/>
        </w:rPr>
      </w:pPr>
    </w:p>
    <w:p w14:paraId="034011D4" w14:textId="77777777" w:rsidR="00E84049" w:rsidRDefault="00E84049" w:rsidP="009F5010">
      <w:pPr>
        <w:spacing w:after="60" w:line="240" w:lineRule="auto"/>
        <w:ind w:firstLine="708"/>
        <w:rPr>
          <w:rFonts w:cs="Arial"/>
        </w:rPr>
      </w:pPr>
      <w:r w:rsidRPr="00E53A96">
        <w:rPr>
          <w:rFonts w:cs="Arial"/>
          <w:highlight w:val="yellow"/>
        </w:rPr>
        <w:t>atd.</w:t>
      </w:r>
    </w:p>
    <w:bookmarkEnd w:id="88"/>
    <w:bookmarkEnd w:id="90"/>
    <w:p w14:paraId="69D1A94A" w14:textId="77777777" w:rsidR="00807CE9" w:rsidRDefault="00807CE9">
      <w:pPr>
        <w:rPr>
          <w:rFonts w:eastAsiaTheme="majorEastAsia" w:cstheme="majorBidi"/>
          <w:b/>
          <w:bCs/>
          <w:sz w:val="28"/>
          <w:lang w:eastAsia="en-US"/>
        </w:rPr>
      </w:pPr>
      <w:r>
        <w:br w:type="page"/>
      </w:r>
    </w:p>
    <w:p w14:paraId="17B077DB" w14:textId="432B2906" w:rsidR="00747F9B" w:rsidRDefault="00640A13" w:rsidP="009F5010">
      <w:pPr>
        <w:pStyle w:val="Nadpis1"/>
        <w:keepNext w:val="0"/>
        <w:tabs>
          <w:tab w:val="left" w:pos="0"/>
        </w:tabs>
        <w:spacing w:before="0" w:after="60" w:line="240" w:lineRule="auto"/>
        <w:jc w:val="both"/>
        <w:rPr>
          <w:rFonts w:asciiTheme="minorHAnsi" w:hAnsiTheme="minorHAnsi"/>
          <w:color w:val="auto"/>
          <w:szCs w:val="22"/>
        </w:rPr>
      </w:pPr>
      <w:r w:rsidRPr="008071A0">
        <w:rPr>
          <w:rFonts w:asciiTheme="minorHAnsi" w:hAnsiTheme="minorHAnsi"/>
          <w:color w:val="auto"/>
          <w:szCs w:val="22"/>
        </w:rPr>
        <w:lastRenderedPageBreak/>
        <w:t>Příloha č. 2</w:t>
      </w:r>
    </w:p>
    <w:p w14:paraId="5F579F61" w14:textId="3110D166" w:rsidR="00E53A96" w:rsidRDefault="00BE12E8" w:rsidP="009F5010">
      <w:pPr>
        <w:pStyle w:val="Nadpis1"/>
        <w:keepNext w:val="0"/>
        <w:tabs>
          <w:tab w:val="left" w:pos="0"/>
        </w:tabs>
        <w:spacing w:before="0" w:after="60" w:line="240" w:lineRule="auto"/>
        <w:jc w:val="center"/>
        <w:rPr>
          <w:rFonts w:asciiTheme="minorHAnsi" w:hAnsiTheme="minorHAnsi"/>
          <w:color w:val="auto"/>
          <w:szCs w:val="22"/>
        </w:rPr>
      </w:pPr>
      <w:r>
        <w:rPr>
          <w:rFonts w:asciiTheme="minorHAnsi" w:hAnsiTheme="minorHAnsi"/>
          <w:color w:val="auto"/>
          <w:szCs w:val="22"/>
        </w:rPr>
        <w:t xml:space="preserve"> Záruka</w:t>
      </w:r>
      <w:r w:rsidR="00D67196">
        <w:rPr>
          <w:rFonts w:asciiTheme="minorHAnsi" w:hAnsiTheme="minorHAnsi"/>
          <w:color w:val="auto"/>
          <w:szCs w:val="22"/>
        </w:rPr>
        <w:t xml:space="preserve"> a záruční podmínky</w:t>
      </w:r>
    </w:p>
    <w:p w14:paraId="0F6F236A" w14:textId="77777777" w:rsidR="00E62CA3" w:rsidRPr="00CD3938" w:rsidRDefault="00E62CA3" w:rsidP="009F5010">
      <w:pPr>
        <w:spacing w:after="60" w:line="240" w:lineRule="auto"/>
        <w:rPr>
          <w:bCs/>
          <w:color w:val="767171" w:themeColor="background2" w:themeShade="80"/>
        </w:rPr>
      </w:pPr>
      <w:bookmarkStart w:id="91" w:name="_Toc472491069"/>
      <w:r w:rsidRPr="00CD3938">
        <w:rPr>
          <w:bCs/>
          <w:color w:val="767171" w:themeColor="background2" w:themeShade="80"/>
          <w:highlight w:val="yellow"/>
        </w:rPr>
        <w:t>Zhotovitel zde uvede údaje o zárukách poskytnutých na dílo a na jednotlivé konfigurační položky, záruční podmínky a termíny (doby záruky dle jednotlivých konfiguračních položek, funkčních celků).</w:t>
      </w:r>
    </w:p>
    <w:p w14:paraId="39043C23" w14:textId="77777777" w:rsidR="00186E5E" w:rsidRDefault="00186E5E" w:rsidP="009F5010">
      <w:pPr>
        <w:pStyle w:val="Nadpis1"/>
        <w:keepNext w:val="0"/>
        <w:tabs>
          <w:tab w:val="left" w:pos="0"/>
        </w:tabs>
        <w:spacing w:before="0" w:after="60" w:line="240" w:lineRule="auto"/>
        <w:jc w:val="both"/>
        <w:rPr>
          <w:rFonts w:asciiTheme="minorHAnsi" w:hAnsiTheme="minorHAnsi"/>
          <w:color w:val="auto"/>
          <w:szCs w:val="22"/>
        </w:rPr>
      </w:pPr>
    </w:p>
    <w:p w14:paraId="50002B47" w14:textId="77777777" w:rsidR="00186E5E" w:rsidRDefault="00186E5E" w:rsidP="009F5010">
      <w:pPr>
        <w:spacing w:after="60" w:line="240" w:lineRule="auto"/>
        <w:rPr>
          <w:rFonts w:eastAsiaTheme="majorEastAsia" w:cstheme="majorBidi"/>
          <w:b/>
          <w:bCs/>
          <w:sz w:val="28"/>
          <w:lang w:eastAsia="en-US"/>
        </w:rPr>
      </w:pPr>
      <w:r>
        <w:br w:type="page"/>
      </w:r>
    </w:p>
    <w:p w14:paraId="57ACD29D" w14:textId="77777777" w:rsidR="00325829" w:rsidRDefault="00186E5E" w:rsidP="009F5010">
      <w:pPr>
        <w:pStyle w:val="Nadpis1"/>
        <w:keepNext w:val="0"/>
        <w:tabs>
          <w:tab w:val="left" w:pos="0"/>
        </w:tabs>
        <w:spacing w:before="0" w:after="60" w:line="240" w:lineRule="auto"/>
        <w:jc w:val="both"/>
        <w:rPr>
          <w:rFonts w:asciiTheme="minorHAnsi" w:hAnsiTheme="minorHAnsi"/>
          <w:color w:val="auto"/>
          <w:szCs w:val="22"/>
        </w:rPr>
      </w:pPr>
      <w:r w:rsidRPr="008071A0">
        <w:rPr>
          <w:rFonts w:asciiTheme="minorHAnsi" w:hAnsiTheme="minorHAnsi"/>
          <w:color w:val="auto"/>
          <w:szCs w:val="22"/>
        </w:rPr>
        <w:lastRenderedPageBreak/>
        <w:t>Příloha č.</w:t>
      </w:r>
      <w:r>
        <w:rPr>
          <w:rFonts w:asciiTheme="minorHAnsi" w:hAnsiTheme="minorHAnsi"/>
          <w:color w:val="auto"/>
          <w:szCs w:val="22"/>
        </w:rPr>
        <w:t xml:space="preserve"> 3</w:t>
      </w:r>
    </w:p>
    <w:p w14:paraId="59B03017" w14:textId="74BE92F8" w:rsidR="00186E5E" w:rsidRPr="008071A0" w:rsidRDefault="00186E5E" w:rsidP="009F5010">
      <w:pPr>
        <w:pStyle w:val="Nadpis1"/>
        <w:keepNext w:val="0"/>
        <w:tabs>
          <w:tab w:val="left" w:pos="0"/>
        </w:tabs>
        <w:spacing w:before="0" w:after="60" w:line="240" w:lineRule="auto"/>
        <w:jc w:val="center"/>
        <w:rPr>
          <w:rFonts w:asciiTheme="minorHAnsi" w:hAnsiTheme="minorHAnsi"/>
          <w:color w:val="auto"/>
          <w:szCs w:val="22"/>
        </w:rPr>
      </w:pPr>
      <w:r>
        <w:rPr>
          <w:rFonts w:asciiTheme="minorHAnsi" w:hAnsiTheme="minorHAnsi"/>
          <w:color w:val="auto"/>
          <w:szCs w:val="22"/>
        </w:rPr>
        <w:t xml:space="preserve">Licenční ujednání upravující právo k užívání poskytnutého </w:t>
      </w:r>
      <w:r w:rsidR="009F5010">
        <w:rPr>
          <w:rFonts w:asciiTheme="minorHAnsi" w:hAnsiTheme="minorHAnsi"/>
          <w:color w:val="auto"/>
          <w:szCs w:val="22"/>
        </w:rPr>
        <w:t>software</w:t>
      </w:r>
    </w:p>
    <w:p w14:paraId="5731BFDD" w14:textId="77777777" w:rsidR="00186E5E" w:rsidRPr="00CD3938" w:rsidRDefault="00186E5E" w:rsidP="009F5010">
      <w:pPr>
        <w:spacing w:after="60" w:line="240" w:lineRule="auto"/>
        <w:rPr>
          <w:bCs/>
          <w:color w:val="767171" w:themeColor="background2" w:themeShade="80"/>
          <w:highlight w:val="yellow"/>
        </w:rPr>
      </w:pPr>
    </w:p>
    <w:p w14:paraId="2A9A7580" w14:textId="4DE1E268" w:rsidR="00186E5E" w:rsidRPr="00CD3938" w:rsidRDefault="00186E5E" w:rsidP="009F5010">
      <w:pPr>
        <w:spacing w:after="60" w:line="240" w:lineRule="auto"/>
        <w:rPr>
          <w:bCs/>
          <w:color w:val="767171" w:themeColor="background2" w:themeShade="80"/>
          <w:highlight w:val="yellow"/>
        </w:rPr>
      </w:pPr>
      <w:r w:rsidRPr="00CD3938">
        <w:rPr>
          <w:bCs/>
          <w:color w:val="767171" w:themeColor="background2" w:themeShade="80"/>
          <w:highlight w:val="yellow"/>
        </w:rPr>
        <w:t xml:space="preserve">Zhotovitel </w:t>
      </w:r>
      <w:r w:rsidR="00E256B3" w:rsidRPr="00CD3938">
        <w:rPr>
          <w:bCs/>
          <w:color w:val="767171" w:themeColor="background2" w:themeShade="80"/>
          <w:highlight w:val="yellow"/>
        </w:rPr>
        <w:t>zde uvede</w:t>
      </w:r>
      <w:r w:rsidRPr="00CD3938">
        <w:rPr>
          <w:bCs/>
          <w:color w:val="767171" w:themeColor="background2" w:themeShade="80"/>
          <w:highlight w:val="yellow"/>
        </w:rPr>
        <w:t xml:space="preserve"> licenční podmínky upravující právo k užívání poskytnutého softwarového vybavení uvedeného v </w:t>
      </w:r>
      <w:r w:rsidRPr="00CD3938">
        <w:rPr>
          <w:bCs/>
          <w:color w:val="767171" w:themeColor="background2" w:themeShade="80"/>
          <w:highlight w:val="yellow"/>
          <w:u w:val="single"/>
        </w:rPr>
        <w:t xml:space="preserve">Příloze č. 1 </w:t>
      </w:r>
    </w:p>
    <w:p w14:paraId="33808138" w14:textId="77777777" w:rsidR="00186E5E" w:rsidRDefault="00186E5E" w:rsidP="009F5010">
      <w:pPr>
        <w:spacing w:after="60" w:line="240" w:lineRule="auto"/>
        <w:rPr>
          <w:rFonts w:eastAsiaTheme="majorEastAsia" w:cstheme="majorBidi"/>
          <w:b/>
          <w:bCs/>
          <w:sz w:val="28"/>
          <w:lang w:eastAsia="en-US"/>
        </w:rPr>
      </w:pPr>
      <w:r>
        <w:br w:type="page"/>
      </w:r>
    </w:p>
    <w:p w14:paraId="55EEF0BD" w14:textId="77777777" w:rsidR="00325829" w:rsidRDefault="00633A78" w:rsidP="009F5010">
      <w:pPr>
        <w:pStyle w:val="Nadpis1"/>
        <w:keepNext w:val="0"/>
        <w:tabs>
          <w:tab w:val="left" w:pos="0"/>
        </w:tabs>
        <w:spacing w:before="0" w:after="60" w:line="240" w:lineRule="auto"/>
        <w:jc w:val="both"/>
        <w:rPr>
          <w:rFonts w:asciiTheme="minorHAnsi" w:hAnsiTheme="minorHAnsi"/>
          <w:color w:val="auto"/>
          <w:szCs w:val="22"/>
        </w:rPr>
      </w:pPr>
      <w:r w:rsidRPr="00E53A96">
        <w:rPr>
          <w:rFonts w:asciiTheme="minorHAnsi" w:hAnsiTheme="minorHAnsi"/>
          <w:color w:val="auto"/>
          <w:szCs w:val="22"/>
        </w:rPr>
        <w:lastRenderedPageBreak/>
        <w:t xml:space="preserve">Příloha č. </w:t>
      </w:r>
      <w:r w:rsidR="00186E5E">
        <w:rPr>
          <w:rFonts w:asciiTheme="minorHAnsi" w:hAnsiTheme="minorHAnsi"/>
          <w:color w:val="auto"/>
          <w:szCs w:val="22"/>
        </w:rPr>
        <w:t>4</w:t>
      </w:r>
      <w:r w:rsidRPr="00E53A96">
        <w:rPr>
          <w:rFonts w:asciiTheme="minorHAnsi" w:hAnsiTheme="minorHAnsi"/>
          <w:color w:val="auto"/>
          <w:szCs w:val="22"/>
        </w:rPr>
        <w:t xml:space="preserve"> </w:t>
      </w:r>
    </w:p>
    <w:p w14:paraId="49DDC6CD" w14:textId="5934B41F" w:rsidR="00633A78" w:rsidRPr="00E53A96" w:rsidRDefault="00633A78" w:rsidP="009F5010">
      <w:pPr>
        <w:pStyle w:val="Nadpis1"/>
        <w:keepNext w:val="0"/>
        <w:tabs>
          <w:tab w:val="left" w:pos="0"/>
        </w:tabs>
        <w:spacing w:before="0" w:after="60" w:line="240" w:lineRule="auto"/>
        <w:jc w:val="center"/>
        <w:rPr>
          <w:rFonts w:asciiTheme="minorHAnsi" w:hAnsiTheme="minorHAnsi"/>
          <w:color w:val="auto"/>
          <w:szCs w:val="22"/>
        </w:rPr>
      </w:pPr>
      <w:r w:rsidRPr="00E53A96">
        <w:rPr>
          <w:rFonts w:asciiTheme="minorHAnsi" w:hAnsiTheme="minorHAnsi"/>
          <w:color w:val="auto"/>
          <w:szCs w:val="22"/>
        </w:rPr>
        <w:t>Cenov</w:t>
      </w:r>
      <w:r w:rsidR="003D67D0" w:rsidRPr="00E53A96">
        <w:rPr>
          <w:rFonts w:asciiTheme="minorHAnsi" w:hAnsiTheme="minorHAnsi"/>
          <w:color w:val="auto"/>
          <w:szCs w:val="22"/>
        </w:rPr>
        <w:t>á</w:t>
      </w:r>
      <w:r w:rsidRPr="00E53A96">
        <w:rPr>
          <w:rFonts w:asciiTheme="minorHAnsi" w:hAnsiTheme="minorHAnsi"/>
          <w:color w:val="auto"/>
          <w:szCs w:val="22"/>
        </w:rPr>
        <w:t xml:space="preserve"> kalkulace a stanovení celkové ceny </w:t>
      </w:r>
      <w:r w:rsidR="00811D72">
        <w:rPr>
          <w:rFonts w:asciiTheme="minorHAnsi" w:hAnsiTheme="minorHAnsi"/>
          <w:color w:val="auto"/>
          <w:szCs w:val="22"/>
        </w:rPr>
        <w:t>díla</w:t>
      </w:r>
      <w:r w:rsidR="00D5437E">
        <w:rPr>
          <w:rFonts w:asciiTheme="minorHAnsi" w:hAnsiTheme="minorHAnsi"/>
          <w:color w:val="auto"/>
          <w:szCs w:val="22"/>
        </w:rPr>
        <w:t xml:space="preserve"> (položkový rozpočet)</w:t>
      </w:r>
    </w:p>
    <w:p w14:paraId="1B08BFCD" w14:textId="5B498681" w:rsidR="00143FF4" w:rsidRPr="00927B9E" w:rsidRDefault="00D87969" w:rsidP="009F5010">
      <w:pPr>
        <w:spacing w:after="60" w:line="240" w:lineRule="auto"/>
        <w:rPr>
          <w:bCs/>
          <w:color w:val="767171" w:themeColor="background2" w:themeShade="80"/>
          <w:highlight w:val="yellow"/>
        </w:rPr>
      </w:pPr>
      <w:r w:rsidRPr="00927B9E">
        <w:rPr>
          <w:bCs/>
          <w:color w:val="767171" w:themeColor="background2" w:themeShade="80"/>
          <w:highlight w:val="yellow"/>
        </w:rPr>
        <w:t>Zhotovitel zde uvede</w:t>
      </w:r>
      <w:r w:rsidR="00AD5D0B" w:rsidRPr="00927B9E">
        <w:rPr>
          <w:bCs/>
          <w:color w:val="767171" w:themeColor="background2" w:themeShade="80"/>
          <w:highlight w:val="yellow"/>
        </w:rPr>
        <w:t xml:space="preserve"> cenovou kalkulaci</w:t>
      </w:r>
      <w:r w:rsidR="008645AE" w:rsidRPr="00927B9E">
        <w:rPr>
          <w:bCs/>
          <w:color w:val="767171" w:themeColor="background2" w:themeShade="80"/>
          <w:highlight w:val="yellow"/>
        </w:rPr>
        <w:t xml:space="preserve"> </w:t>
      </w:r>
      <w:r w:rsidR="00DF1C51" w:rsidRPr="00927B9E">
        <w:rPr>
          <w:bCs/>
          <w:color w:val="767171" w:themeColor="background2" w:themeShade="80"/>
          <w:highlight w:val="yellow"/>
        </w:rPr>
        <w:t xml:space="preserve">za dodávku díla </w:t>
      </w:r>
      <w:r w:rsidR="008645AE" w:rsidRPr="00927B9E">
        <w:rPr>
          <w:bCs/>
          <w:color w:val="767171" w:themeColor="background2" w:themeShade="80"/>
          <w:highlight w:val="yellow"/>
        </w:rPr>
        <w:t>v rozložení na jednotli</w:t>
      </w:r>
      <w:r w:rsidR="00DF1C51" w:rsidRPr="00927B9E">
        <w:rPr>
          <w:bCs/>
          <w:color w:val="767171" w:themeColor="background2" w:themeShade="80"/>
          <w:highlight w:val="yellow"/>
        </w:rPr>
        <w:t>vé části a konfigurační položky ve struktuře uvedené v článku 3 této Smlouvy</w:t>
      </w:r>
      <w:r w:rsidR="00143FF4" w:rsidRPr="00927B9E">
        <w:rPr>
          <w:bCs/>
          <w:color w:val="767171" w:themeColor="background2" w:themeShade="80"/>
          <w:highlight w:val="yellow"/>
        </w:rPr>
        <w:t>, cena v korunách českých bude členěna na cenu bez DPH, sazbu a výši DPH a cenu s DPH.</w:t>
      </w:r>
    </w:p>
    <w:p w14:paraId="3412AB32" w14:textId="77777777" w:rsidR="00927B9E" w:rsidRDefault="00927B9E" w:rsidP="009F5010">
      <w:pPr>
        <w:spacing w:after="60" w:line="240" w:lineRule="auto"/>
        <w:jc w:val="both"/>
        <w:rPr>
          <w:rFonts w:eastAsia="Times New Roman"/>
          <w:lang w:eastAsia="ar-SA"/>
        </w:rPr>
      </w:pPr>
    </w:p>
    <w:p w14:paraId="4B3E78CD" w14:textId="0125DCFE" w:rsidR="00927B9E" w:rsidRDefault="00927B9E" w:rsidP="009F5010">
      <w:pPr>
        <w:spacing w:after="60" w:line="240" w:lineRule="auto"/>
        <w:jc w:val="both"/>
        <w:rPr>
          <w:rFonts w:eastAsia="Times New Roman"/>
          <w:lang w:eastAsia="ar-SA"/>
        </w:rPr>
      </w:pPr>
      <w:r>
        <w:rPr>
          <w:rFonts w:eastAsia="Times New Roman"/>
          <w:lang w:eastAsia="ar-SA"/>
        </w:rPr>
        <w:t>tab. 1</w:t>
      </w:r>
    </w:p>
    <w:tbl>
      <w:tblPr>
        <w:tblStyle w:val="Mkatabulky"/>
        <w:tblW w:w="9639" w:type="dxa"/>
        <w:tblInd w:w="137" w:type="dxa"/>
        <w:tblLook w:val="04A0" w:firstRow="1" w:lastRow="0" w:firstColumn="1" w:lastColumn="0" w:noHBand="0" w:noVBand="1"/>
      </w:tblPr>
      <w:tblGrid>
        <w:gridCol w:w="5245"/>
        <w:gridCol w:w="1559"/>
        <w:gridCol w:w="1134"/>
        <w:gridCol w:w="1701"/>
      </w:tblGrid>
      <w:tr w:rsidR="005F575B" w14:paraId="62A51326" w14:textId="77777777" w:rsidTr="005F575B">
        <w:tc>
          <w:tcPr>
            <w:tcW w:w="5245" w:type="dxa"/>
            <w:tcBorders>
              <w:top w:val="single" w:sz="4" w:space="0" w:color="auto"/>
              <w:left w:val="single" w:sz="4" w:space="0" w:color="auto"/>
              <w:bottom w:val="single" w:sz="4" w:space="0" w:color="auto"/>
            </w:tcBorders>
            <w:shd w:val="clear" w:color="auto" w:fill="FFE599" w:themeFill="accent4" w:themeFillTint="66"/>
            <w:vAlign w:val="center"/>
          </w:tcPr>
          <w:p w14:paraId="36AD2FEF" w14:textId="77777777" w:rsidR="005F575B" w:rsidRPr="003D2D92" w:rsidRDefault="005F575B" w:rsidP="009F5010">
            <w:pPr>
              <w:spacing w:after="60"/>
              <w:rPr>
                <w:b/>
                <w:bCs/>
              </w:rPr>
            </w:pPr>
            <w:r w:rsidRPr="003D2D92">
              <w:rPr>
                <w:b/>
                <w:bCs/>
              </w:rPr>
              <w:t>Položka</w:t>
            </w:r>
            <w:r>
              <w:rPr>
                <w:b/>
                <w:bCs/>
              </w:rPr>
              <w:t xml:space="preserve"> </w:t>
            </w:r>
          </w:p>
        </w:tc>
        <w:tc>
          <w:tcPr>
            <w:tcW w:w="1559" w:type="dxa"/>
            <w:tcBorders>
              <w:top w:val="single" w:sz="4" w:space="0" w:color="auto"/>
              <w:bottom w:val="single" w:sz="4" w:space="0" w:color="auto"/>
            </w:tcBorders>
            <w:shd w:val="clear" w:color="auto" w:fill="FFE599" w:themeFill="accent4" w:themeFillTint="66"/>
            <w:vAlign w:val="center"/>
          </w:tcPr>
          <w:p w14:paraId="2D14A709" w14:textId="77777777" w:rsidR="005F575B" w:rsidRDefault="005F575B" w:rsidP="005F575B">
            <w:pPr>
              <w:jc w:val="center"/>
              <w:rPr>
                <w:rFonts w:cs="Arial"/>
                <w:b/>
                <w:bCs/>
              </w:rPr>
            </w:pPr>
            <w:r w:rsidRPr="0024183D">
              <w:rPr>
                <w:rFonts w:cs="Arial"/>
                <w:b/>
                <w:bCs/>
              </w:rPr>
              <w:t>Cena</w:t>
            </w:r>
            <w:r>
              <w:rPr>
                <w:rFonts w:cs="Arial"/>
                <w:b/>
                <w:bCs/>
              </w:rPr>
              <w:t xml:space="preserve"> za kus</w:t>
            </w:r>
          </w:p>
          <w:p w14:paraId="0C58DB7D" w14:textId="786AFB9C" w:rsidR="005F575B" w:rsidRDefault="005F575B" w:rsidP="005F575B">
            <w:pPr>
              <w:jc w:val="center"/>
              <w:rPr>
                <w:bCs/>
              </w:rPr>
            </w:pPr>
            <w:r w:rsidRPr="0024183D">
              <w:rPr>
                <w:rFonts w:cs="Arial"/>
                <w:b/>
                <w:bCs/>
              </w:rPr>
              <w:t xml:space="preserve"> v</w:t>
            </w:r>
            <w:r>
              <w:rPr>
                <w:rFonts w:cs="Arial"/>
                <w:b/>
                <w:bCs/>
              </w:rPr>
              <w:t> </w:t>
            </w:r>
            <w:r w:rsidRPr="0024183D">
              <w:rPr>
                <w:rFonts w:cs="Arial"/>
                <w:b/>
                <w:bCs/>
              </w:rPr>
              <w:t>Kč</w:t>
            </w:r>
            <w:r>
              <w:rPr>
                <w:rFonts w:cs="Arial"/>
                <w:b/>
                <w:bCs/>
              </w:rPr>
              <w:t xml:space="preserve"> </w:t>
            </w:r>
            <w:r w:rsidRPr="0024183D">
              <w:rPr>
                <w:rFonts w:cs="Arial"/>
                <w:b/>
                <w:bCs/>
              </w:rPr>
              <w:t>bez DPH</w:t>
            </w:r>
          </w:p>
        </w:tc>
        <w:tc>
          <w:tcPr>
            <w:tcW w:w="1134" w:type="dxa"/>
            <w:tcBorders>
              <w:top w:val="single" w:sz="4" w:space="0" w:color="auto"/>
              <w:bottom w:val="single" w:sz="4" w:space="0" w:color="auto"/>
            </w:tcBorders>
            <w:shd w:val="clear" w:color="auto" w:fill="FFE599" w:themeFill="accent4" w:themeFillTint="66"/>
            <w:vAlign w:val="center"/>
          </w:tcPr>
          <w:p w14:paraId="52D922AF" w14:textId="243DAAE0" w:rsidR="005F575B" w:rsidRDefault="005F575B" w:rsidP="005F575B">
            <w:pPr>
              <w:jc w:val="center"/>
              <w:rPr>
                <w:bCs/>
              </w:rPr>
            </w:pPr>
            <w:r>
              <w:rPr>
                <w:b/>
              </w:rPr>
              <w:t>Počet kusů</w:t>
            </w:r>
          </w:p>
        </w:tc>
        <w:tc>
          <w:tcPr>
            <w:tcW w:w="1701" w:type="dxa"/>
            <w:tcBorders>
              <w:top w:val="single" w:sz="4" w:space="0" w:color="auto"/>
              <w:bottom w:val="single" w:sz="4" w:space="0" w:color="auto"/>
            </w:tcBorders>
            <w:shd w:val="clear" w:color="auto" w:fill="FFE599" w:themeFill="accent4" w:themeFillTint="66"/>
            <w:vAlign w:val="center"/>
          </w:tcPr>
          <w:p w14:paraId="7FC175A4" w14:textId="62C6D97B" w:rsidR="005F575B" w:rsidRDefault="005F575B" w:rsidP="005F575B">
            <w:pPr>
              <w:pStyle w:val="Textkomente"/>
              <w:jc w:val="center"/>
              <w:rPr>
                <w:bCs/>
              </w:rPr>
            </w:pPr>
            <w:r w:rsidRPr="0024183D">
              <w:rPr>
                <w:rFonts w:cs="Arial"/>
                <w:b/>
                <w:bCs/>
              </w:rPr>
              <w:t xml:space="preserve">Cena </w:t>
            </w:r>
            <w:r>
              <w:rPr>
                <w:rFonts w:cs="Arial"/>
                <w:b/>
                <w:bCs/>
              </w:rPr>
              <w:t>celkem v Kč bez DPH</w:t>
            </w:r>
          </w:p>
        </w:tc>
      </w:tr>
      <w:tr w:rsidR="005F575B" w14:paraId="1D4364AA" w14:textId="77777777" w:rsidTr="005F575B">
        <w:tc>
          <w:tcPr>
            <w:tcW w:w="5245" w:type="dxa"/>
          </w:tcPr>
          <w:p w14:paraId="71DC83A6" w14:textId="08264B17" w:rsidR="005F575B" w:rsidRPr="00F94773" w:rsidRDefault="005F575B" w:rsidP="009F5010">
            <w:pPr>
              <w:spacing w:after="60"/>
              <w:rPr>
                <w:bCs/>
                <w:color w:val="808080" w:themeColor="background1" w:themeShade="80"/>
              </w:rPr>
            </w:pPr>
            <w:r w:rsidRPr="00F94773">
              <w:rPr>
                <w:rFonts w:cs="Calibri"/>
                <w:color w:val="808080" w:themeColor="background1" w:themeShade="80"/>
              </w:rPr>
              <w:t>Software</w:t>
            </w:r>
            <w:r>
              <w:rPr>
                <w:rFonts w:cs="Calibri"/>
                <w:color w:val="808080" w:themeColor="background1" w:themeShade="80"/>
              </w:rPr>
              <w:t>, licence</w:t>
            </w:r>
            <w:ins w:id="92" w:author="Čížková Jaroslava (PKN-ZAK)" w:date="2026-02-23T00:24:00Z" w16du:dateUtc="2026-02-22T23:24:00Z">
              <w:r w:rsidR="00EE218D">
                <w:rPr>
                  <w:rFonts w:cs="Calibri"/>
                  <w:color w:val="808080" w:themeColor="background1" w:themeShade="80"/>
                </w:rPr>
                <w:t xml:space="preserve"> </w:t>
              </w:r>
              <w:r w:rsidR="00EE218D" w:rsidRPr="00C44BF6">
                <w:rPr>
                  <w:rFonts w:cs="Calibri"/>
                  <w:color w:val="808080" w:themeColor="background1" w:themeShade="80"/>
                  <w:highlight w:val="yellow"/>
                </w:rPr>
                <w:t xml:space="preserve">(platnost </w:t>
              </w:r>
            </w:ins>
            <w:ins w:id="93" w:author="Čížková Jaroslava (PKN-ZAK)" w:date="2026-02-23T00:25:00Z" w16du:dateUtc="2026-02-22T23:25:00Z">
              <w:r w:rsidR="00EE218D">
                <w:rPr>
                  <w:rFonts w:cs="Calibri"/>
                  <w:color w:val="808080" w:themeColor="background1" w:themeShade="80"/>
                  <w:highlight w:val="yellow"/>
                </w:rPr>
                <w:t>…….</w:t>
              </w:r>
            </w:ins>
            <w:ins w:id="94" w:author="Čížková Jaroslava (PKN-ZAK)" w:date="2026-02-23T00:24:00Z" w16du:dateUtc="2026-02-22T23:24:00Z">
              <w:r w:rsidR="00EE218D" w:rsidRPr="00C44BF6">
                <w:rPr>
                  <w:rFonts w:cs="Calibri"/>
                  <w:color w:val="808080" w:themeColor="background1" w:themeShade="80"/>
                  <w:highlight w:val="yellow"/>
                </w:rPr>
                <w:t xml:space="preserve"> let)</w:t>
              </w:r>
            </w:ins>
          </w:p>
        </w:tc>
        <w:tc>
          <w:tcPr>
            <w:tcW w:w="1559" w:type="dxa"/>
            <w:shd w:val="clear" w:color="auto" w:fill="FFF6DD"/>
            <w:vAlign w:val="center"/>
          </w:tcPr>
          <w:p w14:paraId="33B37842" w14:textId="1179DA84" w:rsidR="005F575B" w:rsidRPr="00463C8A" w:rsidRDefault="005F575B" w:rsidP="009F5010">
            <w:pPr>
              <w:spacing w:after="60"/>
              <w:jc w:val="center"/>
              <w:rPr>
                <w:bCs/>
              </w:rPr>
            </w:pPr>
          </w:p>
        </w:tc>
        <w:tc>
          <w:tcPr>
            <w:tcW w:w="1134" w:type="dxa"/>
            <w:shd w:val="clear" w:color="auto" w:fill="FFF6DD"/>
            <w:vAlign w:val="center"/>
          </w:tcPr>
          <w:p w14:paraId="071946AF" w14:textId="65A54CA2" w:rsidR="005F575B" w:rsidRPr="00463C8A" w:rsidRDefault="005F575B" w:rsidP="009F5010">
            <w:pPr>
              <w:spacing w:after="60"/>
              <w:jc w:val="center"/>
              <w:rPr>
                <w:bCs/>
              </w:rPr>
            </w:pPr>
          </w:p>
        </w:tc>
        <w:tc>
          <w:tcPr>
            <w:tcW w:w="1701" w:type="dxa"/>
            <w:shd w:val="clear" w:color="auto" w:fill="FFF6DD"/>
            <w:vAlign w:val="center"/>
          </w:tcPr>
          <w:p w14:paraId="6FB95EB8" w14:textId="587A4491" w:rsidR="005F575B" w:rsidRPr="00463C8A" w:rsidRDefault="005F575B" w:rsidP="009F5010">
            <w:pPr>
              <w:spacing w:after="60"/>
              <w:jc w:val="center"/>
              <w:rPr>
                <w:bCs/>
              </w:rPr>
            </w:pPr>
          </w:p>
        </w:tc>
      </w:tr>
      <w:tr w:rsidR="005F575B" w14:paraId="0695834F" w14:textId="77777777" w:rsidTr="005F575B">
        <w:tc>
          <w:tcPr>
            <w:tcW w:w="5245" w:type="dxa"/>
          </w:tcPr>
          <w:p w14:paraId="3D798248" w14:textId="04B310B6" w:rsidR="005F575B" w:rsidRPr="00F94773" w:rsidRDefault="005F575B" w:rsidP="009F5010">
            <w:pPr>
              <w:spacing w:after="60"/>
              <w:rPr>
                <w:bCs/>
                <w:color w:val="808080" w:themeColor="background1" w:themeShade="80"/>
              </w:rPr>
            </w:pPr>
            <w:r w:rsidRPr="00F94773">
              <w:rPr>
                <w:rFonts w:cs="Calibri"/>
                <w:color w:val="808080" w:themeColor="background1" w:themeShade="80"/>
              </w:rPr>
              <w:t>…….</w:t>
            </w:r>
          </w:p>
        </w:tc>
        <w:tc>
          <w:tcPr>
            <w:tcW w:w="1559" w:type="dxa"/>
            <w:shd w:val="clear" w:color="auto" w:fill="FFF6DD"/>
            <w:vAlign w:val="center"/>
          </w:tcPr>
          <w:p w14:paraId="7987EAA8" w14:textId="31EBA5A2" w:rsidR="005F575B" w:rsidRPr="00463C8A" w:rsidRDefault="005F575B" w:rsidP="009F5010">
            <w:pPr>
              <w:spacing w:after="60"/>
              <w:jc w:val="center"/>
              <w:rPr>
                <w:bCs/>
              </w:rPr>
            </w:pPr>
          </w:p>
        </w:tc>
        <w:tc>
          <w:tcPr>
            <w:tcW w:w="1134" w:type="dxa"/>
            <w:shd w:val="clear" w:color="auto" w:fill="FFF6DD"/>
            <w:vAlign w:val="center"/>
          </w:tcPr>
          <w:p w14:paraId="6E421B73" w14:textId="34516710" w:rsidR="005F575B" w:rsidRPr="00463C8A" w:rsidRDefault="005F575B" w:rsidP="009F5010">
            <w:pPr>
              <w:spacing w:after="60"/>
              <w:jc w:val="center"/>
              <w:rPr>
                <w:bCs/>
              </w:rPr>
            </w:pPr>
          </w:p>
        </w:tc>
        <w:tc>
          <w:tcPr>
            <w:tcW w:w="1701" w:type="dxa"/>
            <w:shd w:val="clear" w:color="auto" w:fill="FFF6DD"/>
            <w:vAlign w:val="center"/>
          </w:tcPr>
          <w:p w14:paraId="792404AF" w14:textId="3B7FE3C2" w:rsidR="005F575B" w:rsidRPr="00463C8A" w:rsidRDefault="005F575B" w:rsidP="009F5010">
            <w:pPr>
              <w:spacing w:after="60"/>
              <w:jc w:val="center"/>
              <w:rPr>
                <w:bCs/>
              </w:rPr>
            </w:pPr>
          </w:p>
        </w:tc>
      </w:tr>
      <w:tr w:rsidR="005F575B" w14:paraId="5A63F79F" w14:textId="77777777" w:rsidTr="005F575B">
        <w:tc>
          <w:tcPr>
            <w:tcW w:w="5245" w:type="dxa"/>
          </w:tcPr>
          <w:p w14:paraId="30DB31A9" w14:textId="3E4699C8" w:rsidR="005F575B" w:rsidRPr="00F94773" w:rsidRDefault="005F575B" w:rsidP="009F5010">
            <w:pPr>
              <w:spacing w:after="60"/>
              <w:rPr>
                <w:rFonts w:cs="Calibri"/>
                <w:color w:val="808080" w:themeColor="background1" w:themeShade="80"/>
              </w:rPr>
            </w:pPr>
            <w:r w:rsidRPr="00F94773">
              <w:rPr>
                <w:rFonts w:cs="Calibri"/>
                <w:color w:val="808080" w:themeColor="background1" w:themeShade="80"/>
              </w:rPr>
              <w:t>…….</w:t>
            </w:r>
          </w:p>
        </w:tc>
        <w:tc>
          <w:tcPr>
            <w:tcW w:w="1559" w:type="dxa"/>
            <w:shd w:val="clear" w:color="auto" w:fill="FFF6DD"/>
            <w:vAlign w:val="center"/>
          </w:tcPr>
          <w:p w14:paraId="640CF091" w14:textId="77777777" w:rsidR="005F575B" w:rsidRPr="00463C8A" w:rsidRDefault="005F575B" w:rsidP="009F5010">
            <w:pPr>
              <w:spacing w:after="60"/>
              <w:jc w:val="center"/>
              <w:rPr>
                <w:bCs/>
                <w:color w:val="FF0000"/>
              </w:rPr>
            </w:pPr>
          </w:p>
        </w:tc>
        <w:tc>
          <w:tcPr>
            <w:tcW w:w="1134" w:type="dxa"/>
            <w:shd w:val="clear" w:color="auto" w:fill="FFF6DD"/>
            <w:vAlign w:val="center"/>
          </w:tcPr>
          <w:p w14:paraId="5F75D226" w14:textId="77777777" w:rsidR="005F575B" w:rsidRPr="00463C8A" w:rsidRDefault="005F575B" w:rsidP="009F5010">
            <w:pPr>
              <w:spacing w:after="60"/>
              <w:jc w:val="center"/>
              <w:rPr>
                <w:bCs/>
                <w:color w:val="FF0000"/>
              </w:rPr>
            </w:pPr>
          </w:p>
        </w:tc>
        <w:tc>
          <w:tcPr>
            <w:tcW w:w="1701" w:type="dxa"/>
            <w:shd w:val="clear" w:color="auto" w:fill="FFF6DD"/>
            <w:vAlign w:val="center"/>
          </w:tcPr>
          <w:p w14:paraId="460BF616" w14:textId="77777777" w:rsidR="005F575B" w:rsidRPr="00463C8A" w:rsidRDefault="005F575B" w:rsidP="009F5010">
            <w:pPr>
              <w:spacing w:after="60"/>
              <w:jc w:val="center"/>
              <w:rPr>
                <w:bCs/>
                <w:color w:val="FF0000"/>
              </w:rPr>
            </w:pPr>
          </w:p>
        </w:tc>
      </w:tr>
      <w:tr w:rsidR="005F575B" w14:paraId="74B97664" w14:textId="77777777" w:rsidTr="005F575B">
        <w:tc>
          <w:tcPr>
            <w:tcW w:w="5245" w:type="dxa"/>
          </w:tcPr>
          <w:p w14:paraId="481F642E" w14:textId="2B585B1E" w:rsidR="005F575B" w:rsidRPr="00F94773" w:rsidRDefault="005F575B" w:rsidP="009F5010">
            <w:pPr>
              <w:spacing w:after="60"/>
              <w:rPr>
                <w:rFonts w:cs="Calibri"/>
                <w:color w:val="808080" w:themeColor="background1" w:themeShade="80"/>
              </w:rPr>
            </w:pPr>
          </w:p>
        </w:tc>
        <w:tc>
          <w:tcPr>
            <w:tcW w:w="1559" w:type="dxa"/>
            <w:shd w:val="clear" w:color="auto" w:fill="FFF6DD"/>
            <w:vAlign w:val="center"/>
          </w:tcPr>
          <w:p w14:paraId="7753153F" w14:textId="77777777" w:rsidR="005F575B" w:rsidRPr="00463C8A" w:rsidRDefault="005F575B" w:rsidP="009F5010">
            <w:pPr>
              <w:spacing w:after="60"/>
              <w:jc w:val="center"/>
              <w:rPr>
                <w:bCs/>
                <w:color w:val="FF0000"/>
              </w:rPr>
            </w:pPr>
          </w:p>
        </w:tc>
        <w:tc>
          <w:tcPr>
            <w:tcW w:w="1134" w:type="dxa"/>
            <w:shd w:val="clear" w:color="auto" w:fill="FFF6DD"/>
            <w:vAlign w:val="center"/>
          </w:tcPr>
          <w:p w14:paraId="4962F83D" w14:textId="77777777" w:rsidR="005F575B" w:rsidRPr="00463C8A" w:rsidRDefault="005F575B" w:rsidP="009F5010">
            <w:pPr>
              <w:spacing w:after="60"/>
              <w:jc w:val="center"/>
              <w:rPr>
                <w:bCs/>
                <w:color w:val="FF0000"/>
              </w:rPr>
            </w:pPr>
          </w:p>
        </w:tc>
        <w:tc>
          <w:tcPr>
            <w:tcW w:w="1701" w:type="dxa"/>
            <w:shd w:val="clear" w:color="auto" w:fill="FFF6DD"/>
            <w:vAlign w:val="center"/>
          </w:tcPr>
          <w:p w14:paraId="74DA1ACB" w14:textId="77777777" w:rsidR="005F575B" w:rsidRPr="00463C8A" w:rsidRDefault="005F575B" w:rsidP="009F5010">
            <w:pPr>
              <w:spacing w:after="60"/>
              <w:jc w:val="center"/>
              <w:rPr>
                <w:bCs/>
                <w:color w:val="FF0000"/>
              </w:rPr>
            </w:pPr>
          </w:p>
        </w:tc>
      </w:tr>
      <w:tr w:rsidR="005F575B" w14:paraId="18B97C7C" w14:textId="77777777" w:rsidTr="005F575B">
        <w:tc>
          <w:tcPr>
            <w:tcW w:w="5245" w:type="dxa"/>
          </w:tcPr>
          <w:p w14:paraId="279CF01A" w14:textId="77777777" w:rsidR="005F575B" w:rsidRPr="009131A9" w:rsidRDefault="005F575B" w:rsidP="009F5010">
            <w:pPr>
              <w:spacing w:after="60"/>
              <w:rPr>
                <w:rFonts w:cs="Calibri"/>
                <w:color w:val="FF0000"/>
              </w:rPr>
            </w:pPr>
          </w:p>
        </w:tc>
        <w:tc>
          <w:tcPr>
            <w:tcW w:w="1559" w:type="dxa"/>
            <w:shd w:val="clear" w:color="auto" w:fill="FFF6DD"/>
            <w:vAlign w:val="center"/>
          </w:tcPr>
          <w:p w14:paraId="4AB3D80E" w14:textId="179A12E2" w:rsidR="005F575B" w:rsidRPr="00463C8A" w:rsidRDefault="005F575B" w:rsidP="009F5010">
            <w:pPr>
              <w:spacing w:after="60"/>
              <w:jc w:val="center"/>
              <w:rPr>
                <w:bCs/>
                <w:color w:val="FF0000"/>
              </w:rPr>
            </w:pPr>
          </w:p>
        </w:tc>
        <w:tc>
          <w:tcPr>
            <w:tcW w:w="1134" w:type="dxa"/>
            <w:shd w:val="clear" w:color="auto" w:fill="FFF6DD"/>
            <w:vAlign w:val="center"/>
          </w:tcPr>
          <w:p w14:paraId="70747D48" w14:textId="47AB7451" w:rsidR="005F575B" w:rsidRPr="00463C8A" w:rsidRDefault="005F575B" w:rsidP="009F5010">
            <w:pPr>
              <w:spacing w:after="60"/>
              <w:jc w:val="center"/>
              <w:rPr>
                <w:bCs/>
                <w:color w:val="FF0000"/>
              </w:rPr>
            </w:pPr>
          </w:p>
        </w:tc>
        <w:tc>
          <w:tcPr>
            <w:tcW w:w="1701" w:type="dxa"/>
            <w:shd w:val="clear" w:color="auto" w:fill="FFF6DD"/>
            <w:vAlign w:val="center"/>
          </w:tcPr>
          <w:p w14:paraId="3FF71816" w14:textId="0BC60B48" w:rsidR="005F575B" w:rsidRPr="00463C8A" w:rsidRDefault="005F575B" w:rsidP="009F5010">
            <w:pPr>
              <w:spacing w:after="60"/>
              <w:jc w:val="center"/>
              <w:rPr>
                <w:bCs/>
                <w:color w:val="FF0000"/>
              </w:rPr>
            </w:pPr>
          </w:p>
        </w:tc>
      </w:tr>
      <w:tr w:rsidR="005F575B" w:rsidRPr="00670E63" w14:paraId="61D25F89" w14:textId="77777777" w:rsidTr="005F575B">
        <w:trPr>
          <w:trHeight w:val="454"/>
        </w:trPr>
        <w:tc>
          <w:tcPr>
            <w:tcW w:w="7938" w:type="dxa"/>
            <w:gridSpan w:val="3"/>
            <w:tcBorders>
              <w:right w:val="single" w:sz="18" w:space="0" w:color="auto"/>
            </w:tcBorders>
            <w:vAlign w:val="center"/>
          </w:tcPr>
          <w:p w14:paraId="1EE956B3" w14:textId="2920B96B" w:rsidR="005F575B" w:rsidRPr="00C03B5B" w:rsidRDefault="005F575B" w:rsidP="009F5010">
            <w:pPr>
              <w:spacing w:after="60"/>
              <w:rPr>
                <w:rFonts w:cs="Arial"/>
              </w:rPr>
            </w:pPr>
            <w:r w:rsidRPr="005F575B">
              <w:rPr>
                <w:b/>
              </w:rPr>
              <w:t>Celkem technické a softwarové prostředky v Kč bez DPH</w:t>
            </w:r>
          </w:p>
        </w:tc>
        <w:tc>
          <w:tcPr>
            <w:tcW w:w="1701" w:type="dxa"/>
            <w:tcBorders>
              <w:top w:val="single" w:sz="18" w:space="0" w:color="auto"/>
              <w:left w:val="single" w:sz="18" w:space="0" w:color="auto"/>
              <w:bottom w:val="single" w:sz="18" w:space="0" w:color="auto"/>
              <w:right w:val="single" w:sz="18" w:space="0" w:color="auto"/>
            </w:tcBorders>
            <w:shd w:val="clear" w:color="auto" w:fill="FFF7E1"/>
            <w:vAlign w:val="center"/>
          </w:tcPr>
          <w:p w14:paraId="78AFC699" w14:textId="77777777" w:rsidR="005F575B" w:rsidRPr="00C03B5B" w:rsidRDefault="005F575B" w:rsidP="009F5010">
            <w:pPr>
              <w:spacing w:after="60"/>
              <w:rPr>
                <w:rFonts w:cs="Arial"/>
              </w:rPr>
            </w:pPr>
          </w:p>
        </w:tc>
      </w:tr>
      <w:tr w:rsidR="005F575B" w:rsidRPr="00670E63" w14:paraId="28C9F6B7" w14:textId="77777777" w:rsidTr="005F575B">
        <w:trPr>
          <w:trHeight w:val="454"/>
        </w:trPr>
        <w:tc>
          <w:tcPr>
            <w:tcW w:w="7938" w:type="dxa"/>
            <w:gridSpan w:val="3"/>
            <w:tcBorders>
              <w:right w:val="single" w:sz="18" w:space="0" w:color="auto"/>
            </w:tcBorders>
            <w:vAlign w:val="center"/>
          </w:tcPr>
          <w:p w14:paraId="33765FFC" w14:textId="7E6E1922" w:rsidR="005F575B" w:rsidRPr="00C03B5B" w:rsidRDefault="005F575B" w:rsidP="009F5010">
            <w:pPr>
              <w:spacing w:after="60"/>
              <w:rPr>
                <w:b/>
              </w:rPr>
            </w:pPr>
            <w:r w:rsidRPr="00CC33C2">
              <w:rPr>
                <w:b/>
              </w:rPr>
              <w:t>Výše DPH v Kč</w:t>
            </w:r>
          </w:p>
        </w:tc>
        <w:tc>
          <w:tcPr>
            <w:tcW w:w="1701" w:type="dxa"/>
            <w:tcBorders>
              <w:top w:val="single" w:sz="18" w:space="0" w:color="auto"/>
              <w:left w:val="single" w:sz="18" w:space="0" w:color="auto"/>
              <w:bottom w:val="single" w:sz="18" w:space="0" w:color="auto"/>
              <w:right w:val="single" w:sz="18" w:space="0" w:color="auto"/>
            </w:tcBorders>
            <w:shd w:val="clear" w:color="auto" w:fill="FFF7E1"/>
            <w:vAlign w:val="center"/>
          </w:tcPr>
          <w:p w14:paraId="5F4D051C" w14:textId="77777777" w:rsidR="005F575B" w:rsidRPr="00C03B5B" w:rsidRDefault="005F575B" w:rsidP="009F5010">
            <w:pPr>
              <w:spacing w:after="60"/>
              <w:rPr>
                <w:rFonts w:cs="Arial"/>
              </w:rPr>
            </w:pPr>
          </w:p>
        </w:tc>
      </w:tr>
      <w:tr w:rsidR="005F575B" w:rsidRPr="00670E63" w14:paraId="5A9969B1" w14:textId="77777777" w:rsidTr="005F575B">
        <w:trPr>
          <w:trHeight w:val="454"/>
        </w:trPr>
        <w:tc>
          <w:tcPr>
            <w:tcW w:w="7938" w:type="dxa"/>
            <w:gridSpan w:val="3"/>
            <w:tcBorders>
              <w:right w:val="single" w:sz="18" w:space="0" w:color="auto"/>
            </w:tcBorders>
            <w:vAlign w:val="center"/>
          </w:tcPr>
          <w:p w14:paraId="0F815A36" w14:textId="781B50CA" w:rsidR="005F575B" w:rsidRPr="00C03B5B" w:rsidRDefault="005F575B" w:rsidP="009F5010">
            <w:pPr>
              <w:spacing w:after="60"/>
              <w:rPr>
                <w:b/>
              </w:rPr>
            </w:pPr>
            <w:r w:rsidRPr="00CC33C2">
              <w:rPr>
                <w:b/>
              </w:rPr>
              <w:t>Celkem technické a softwarové prostředky v Kč včetně DPH</w:t>
            </w:r>
          </w:p>
        </w:tc>
        <w:tc>
          <w:tcPr>
            <w:tcW w:w="1701" w:type="dxa"/>
            <w:tcBorders>
              <w:top w:val="single" w:sz="18" w:space="0" w:color="auto"/>
              <w:left w:val="single" w:sz="18" w:space="0" w:color="auto"/>
              <w:bottom w:val="single" w:sz="18" w:space="0" w:color="auto"/>
              <w:right w:val="single" w:sz="18" w:space="0" w:color="auto"/>
            </w:tcBorders>
            <w:shd w:val="clear" w:color="auto" w:fill="FFF7E1"/>
            <w:vAlign w:val="center"/>
          </w:tcPr>
          <w:p w14:paraId="706E82B6" w14:textId="77777777" w:rsidR="005F575B" w:rsidRPr="00C03B5B" w:rsidRDefault="005F575B" w:rsidP="009F5010">
            <w:pPr>
              <w:spacing w:after="60"/>
              <w:rPr>
                <w:rFonts w:cs="Arial"/>
              </w:rPr>
            </w:pPr>
          </w:p>
        </w:tc>
      </w:tr>
    </w:tbl>
    <w:p w14:paraId="5EA80520" w14:textId="19858CE5" w:rsidR="00927B9E" w:rsidRDefault="00927B9E" w:rsidP="009F5010">
      <w:pPr>
        <w:spacing w:after="60" w:line="240" w:lineRule="auto"/>
        <w:ind w:firstLine="708"/>
        <w:jc w:val="both"/>
        <w:rPr>
          <w:rFonts w:cstheme="minorHAnsi"/>
        </w:rPr>
      </w:pPr>
      <w:r>
        <w:rPr>
          <w:rFonts w:cstheme="minorHAnsi"/>
        </w:rPr>
        <w:t>*Cena u všech položek je uvedena včetně záruční podpory.</w:t>
      </w:r>
    </w:p>
    <w:p w14:paraId="6ED98E37" w14:textId="77777777" w:rsidR="00927B9E" w:rsidRDefault="00927B9E" w:rsidP="009F5010">
      <w:pPr>
        <w:spacing w:after="60" w:line="240" w:lineRule="auto"/>
        <w:jc w:val="both"/>
        <w:rPr>
          <w:rFonts w:cstheme="minorHAnsi"/>
        </w:rPr>
      </w:pPr>
    </w:p>
    <w:p w14:paraId="2B31BBE8" w14:textId="77777777" w:rsidR="00927B9E" w:rsidRDefault="00927B9E" w:rsidP="009F5010">
      <w:pPr>
        <w:spacing w:after="60" w:line="240" w:lineRule="auto"/>
        <w:jc w:val="both"/>
        <w:rPr>
          <w:rFonts w:cstheme="minorHAnsi"/>
        </w:rPr>
      </w:pPr>
    </w:p>
    <w:tbl>
      <w:tblPr>
        <w:tblW w:w="9639" w:type="dxa"/>
        <w:tblInd w:w="137" w:type="dxa"/>
        <w:tblCellMar>
          <w:left w:w="0" w:type="dxa"/>
          <w:right w:w="0" w:type="dxa"/>
        </w:tblCellMar>
        <w:tblLook w:val="04A0" w:firstRow="1" w:lastRow="0" w:firstColumn="1" w:lastColumn="0" w:noHBand="0" w:noVBand="1"/>
      </w:tblPr>
      <w:tblGrid>
        <w:gridCol w:w="4961"/>
        <w:gridCol w:w="1701"/>
        <w:gridCol w:w="1418"/>
        <w:gridCol w:w="1559"/>
      </w:tblGrid>
      <w:tr w:rsidR="00927B9E" w:rsidRPr="00420EAB" w14:paraId="266EC72C" w14:textId="77777777" w:rsidTr="005F575B">
        <w:trPr>
          <w:trHeight w:val="850"/>
          <w:tblHeader/>
        </w:trPr>
        <w:tc>
          <w:tcPr>
            <w:tcW w:w="4961" w:type="dxa"/>
            <w:tcBorders>
              <w:top w:val="single" w:sz="4" w:space="0" w:color="auto"/>
              <w:left w:val="single" w:sz="4" w:space="0" w:color="auto"/>
              <w:bottom w:val="single" w:sz="4" w:space="0" w:color="auto"/>
              <w:right w:val="single" w:sz="4" w:space="0" w:color="auto"/>
            </w:tcBorders>
            <w:shd w:val="clear" w:color="auto" w:fill="FFD966" w:themeFill="accent4" w:themeFillTint="99"/>
            <w:tcMar>
              <w:top w:w="0" w:type="dxa"/>
              <w:left w:w="108" w:type="dxa"/>
              <w:bottom w:w="0" w:type="dxa"/>
              <w:right w:w="108" w:type="dxa"/>
            </w:tcMar>
            <w:vAlign w:val="center"/>
            <w:hideMark/>
          </w:tcPr>
          <w:p w14:paraId="2E028AB9" w14:textId="77777777" w:rsidR="00927B9E" w:rsidRPr="0014210D" w:rsidRDefault="00927B9E" w:rsidP="009F5010">
            <w:pPr>
              <w:spacing w:after="60" w:line="240" w:lineRule="auto"/>
              <w:rPr>
                <w:b/>
                <w:noProof/>
              </w:rPr>
            </w:pPr>
            <w:r>
              <w:rPr>
                <w:b/>
                <w:noProof/>
              </w:rPr>
              <w:t xml:space="preserve">Cena za </w:t>
            </w:r>
            <w:r w:rsidRPr="0014210D">
              <w:rPr>
                <w:b/>
                <w:noProof/>
              </w:rPr>
              <w:t>Díl</w:t>
            </w:r>
            <w:r>
              <w:rPr>
                <w:b/>
                <w:noProof/>
              </w:rPr>
              <w:t>o</w:t>
            </w:r>
          </w:p>
          <w:p w14:paraId="3290B413" w14:textId="77777777" w:rsidR="00927B9E" w:rsidRPr="001908E3" w:rsidRDefault="00927B9E" w:rsidP="009F5010">
            <w:pPr>
              <w:spacing w:after="60" w:line="240" w:lineRule="auto"/>
              <w:rPr>
                <w:b/>
                <w:bCs/>
              </w:rPr>
            </w:pPr>
          </w:p>
        </w:tc>
        <w:tc>
          <w:tcPr>
            <w:tcW w:w="1701" w:type="dxa"/>
            <w:tcBorders>
              <w:top w:val="single" w:sz="4" w:space="0" w:color="auto"/>
              <w:left w:val="single" w:sz="4" w:space="0" w:color="auto"/>
              <w:bottom w:val="single" w:sz="4" w:space="0" w:color="auto"/>
              <w:right w:val="single" w:sz="4" w:space="0" w:color="auto"/>
            </w:tcBorders>
            <w:shd w:val="clear" w:color="auto" w:fill="FFD966" w:themeFill="accent4" w:themeFillTint="99"/>
            <w:tcMar>
              <w:top w:w="0" w:type="dxa"/>
              <w:left w:w="108" w:type="dxa"/>
              <w:bottom w:w="0" w:type="dxa"/>
              <w:right w:w="108" w:type="dxa"/>
            </w:tcMar>
            <w:vAlign w:val="center"/>
            <w:hideMark/>
          </w:tcPr>
          <w:p w14:paraId="745900B6" w14:textId="77777777" w:rsidR="00927B9E" w:rsidRDefault="00927B9E" w:rsidP="009F5010">
            <w:pPr>
              <w:spacing w:after="60" w:line="240" w:lineRule="auto"/>
              <w:jc w:val="center"/>
              <w:rPr>
                <w:b/>
                <w:bCs/>
              </w:rPr>
            </w:pPr>
            <w:r>
              <w:rPr>
                <w:b/>
                <w:bCs/>
              </w:rPr>
              <w:t>C</w:t>
            </w:r>
            <w:r w:rsidRPr="00420EAB">
              <w:rPr>
                <w:b/>
                <w:bCs/>
              </w:rPr>
              <w:t>ena v</w:t>
            </w:r>
            <w:r>
              <w:rPr>
                <w:b/>
                <w:bCs/>
              </w:rPr>
              <w:t> </w:t>
            </w:r>
            <w:r w:rsidRPr="00420EAB">
              <w:rPr>
                <w:b/>
                <w:bCs/>
              </w:rPr>
              <w:t>Kč</w:t>
            </w:r>
          </w:p>
          <w:p w14:paraId="157D2EB8" w14:textId="7AB00489" w:rsidR="00927B9E" w:rsidRPr="00420EAB" w:rsidRDefault="00927B9E" w:rsidP="009F5010">
            <w:pPr>
              <w:spacing w:after="60" w:line="240" w:lineRule="auto"/>
              <w:jc w:val="center"/>
              <w:rPr>
                <w:b/>
                <w:bCs/>
              </w:rPr>
            </w:pPr>
            <w:r w:rsidRPr="00420EAB">
              <w:rPr>
                <w:b/>
                <w:bCs/>
              </w:rPr>
              <w:t>bez DPH</w:t>
            </w:r>
          </w:p>
        </w:tc>
        <w:tc>
          <w:tcPr>
            <w:tcW w:w="1418"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7E761232" w14:textId="77777777" w:rsidR="00927B9E" w:rsidRDefault="00927B9E" w:rsidP="009F5010">
            <w:pPr>
              <w:pStyle w:val="Textkomente"/>
              <w:jc w:val="center"/>
              <w:rPr>
                <w:b/>
              </w:rPr>
            </w:pPr>
            <w:r w:rsidRPr="0024183D">
              <w:rPr>
                <w:b/>
              </w:rPr>
              <w:t>Výše DPH</w:t>
            </w:r>
          </w:p>
          <w:p w14:paraId="12A501B3" w14:textId="77777777" w:rsidR="00927B9E" w:rsidRPr="0024183D" w:rsidRDefault="00927B9E" w:rsidP="009F5010">
            <w:pPr>
              <w:pStyle w:val="Textkomente"/>
              <w:jc w:val="center"/>
              <w:rPr>
                <w:rFonts w:cs="Arial"/>
                <w:b/>
                <w:bCs/>
              </w:rPr>
            </w:pPr>
            <w:r w:rsidRPr="0024183D">
              <w:rPr>
                <w:b/>
              </w:rPr>
              <w:t xml:space="preserve"> v Kč</w:t>
            </w:r>
          </w:p>
        </w:tc>
        <w:tc>
          <w:tcPr>
            <w:tcW w:w="1559"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F3EFB7B" w14:textId="088A7C58" w:rsidR="00927B9E" w:rsidRPr="0024183D" w:rsidRDefault="00927B9E" w:rsidP="009F5010">
            <w:pPr>
              <w:pStyle w:val="Textkomente"/>
              <w:jc w:val="center"/>
              <w:rPr>
                <w:rFonts w:cs="Arial"/>
                <w:b/>
                <w:bCs/>
              </w:rPr>
            </w:pPr>
            <w:r w:rsidRPr="0024183D">
              <w:rPr>
                <w:rFonts w:cs="Arial"/>
                <w:b/>
                <w:bCs/>
              </w:rPr>
              <w:t>Cena v Kč</w:t>
            </w:r>
          </w:p>
          <w:p w14:paraId="0E427427" w14:textId="32BC9AC6" w:rsidR="00927B9E" w:rsidRPr="0024183D" w:rsidRDefault="00927B9E" w:rsidP="009F5010">
            <w:pPr>
              <w:pStyle w:val="Textkomente"/>
              <w:jc w:val="center"/>
              <w:rPr>
                <w:rFonts w:cs="Arial"/>
                <w:b/>
                <w:bCs/>
              </w:rPr>
            </w:pPr>
            <w:r w:rsidRPr="0024183D">
              <w:rPr>
                <w:rFonts w:cs="Arial"/>
                <w:b/>
                <w:bCs/>
              </w:rPr>
              <w:t>s DPH</w:t>
            </w:r>
          </w:p>
        </w:tc>
      </w:tr>
      <w:tr w:rsidR="00927B9E" w:rsidRPr="00420EAB" w14:paraId="52D845AD" w14:textId="77777777" w:rsidTr="005F575B">
        <w:trPr>
          <w:trHeight w:val="302"/>
        </w:trPr>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DBB602" w14:textId="3525FB36" w:rsidR="00927B9E" w:rsidRPr="0043683A" w:rsidRDefault="00927B9E" w:rsidP="009F5010">
            <w:pPr>
              <w:spacing w:after="60" w:line="240" w:lineRule="auto"/>
            </w:pPr>
            <w:r>
              <w:t>Celkem technické a softwarovém prostředky (tab.1)</w:t>
            </w:r>
          </w:p>
        </w:tc>
        <w:tc>
          <w:tcPr>
            <w:tcW w:w="1701" w:type="dxa"/>
            <w:tcBorders>
              <w:top w:val="single" w:sz="4" w:space="0" w:color="auto"/>
              <w:left w:val="single" w:sz="4" w:space="0" w:color="auto"/>
              <w:bottom w:val="single" w:sz="4" w:space="0" w:color="auto"/>
              <w:right w:val="single" w:sz="4" w:space="0" w:color="auto"/>
            </w:tcBorders>
            <w:shd w:val="clear" w:color="auto" w:fill="FFF6DD"/>
            <w:tcMar>
              <w:top w:w="0" w:type="dxa"/>
              <w:left w:w="108" w:type="dxa"/>
              <w:bottom w:w="0" w:type="dxa"/>
              <w:right w:w="108" w:type="dxa"/>
            </w:tcMar>
            <w:vAlign w:val="center"/>
          </w:tcPr>
          <w:p w14:paraId="41E22818" w14:textId="77777777" w:rsidR="00927B9E" w:rsidRPr="005B0D89" w:rsidRDefault="00927B9E" w:rsidP="009F5010">
            <w:pPr>
              <w:spacing w:after="60" w:line="240" w:lineRule="auto"/>
              <w:jc w:val="center"/>
            </w:pPr>
            <w:r w:rsidRPr="00B96F9E">
              <w:rPr>
                <w:bCs/>
                <w:highlight w:val="yellow"/>
              </w:rPr>
              <w:t>…………..</w:t>
            </w:r>
          </w:p>
        </w:tc>
        <w:tc>
          <w:tcPr>
            <w:tcW w:w="1418" w:type="dxa"/>
            <w:tcBorders>
              <w:top w:val="single" w:sz="4" w:space="0" w:color="auto"/>
              <w:left w:val="single" w:sz="4" w:space="0" w:color="auto"/>
              <w:bottom w:val="single" w:sz="4" w:space="0" w:color="auto"/>
              <w:right w:val="single" w:sz="4" w:space="0" w:color="auto"/>
            </w:tcBorders>
            <w:shd w:val="clear" w:color="auto" w:fill="FFF6DD"/>
            <w:vAlign w:val="center"/>
          </w:tcPr>
          <w:p w14:paraId="1C28F17F" w14:textId="77777777" w:rsidR="00927B9E" w:rsidRPr="005B0D89" w:rsidRDefault="00927B9E" w:rsidP="009F5010">
            <w:pPr>
              <w:spacing w:after="60" w:line="240" w:lineRule="auto"/>
              <w:jc w:val="center"/>
            </w:pPr>
            <w:r w:rsidRPr="00B96F9E">
              <w:rPr>
                <w:bCs/>
                <w:highlight w:val="yellow"/>
              </w:rPr>
              <w:t>…………..</w:t>
            </w:r>
          </w:p>
        </w:tc>
        <w:tc>
          <w:tcPr>
            <w:tcW w:w="1559" w:type="dxa"/>
            <w:tcBorders>
              <w:top w:val="single" w:sz="4" w:space="0" w:color="auto"/>
              <w:left w:val="single" w:sz="4" w:space="0" w:color="auto"/>
              <w:bottom w:val="single" w:sz="4" w:space="0" w:color="auto"/>
              <w:right w:val="single" w:sz="4" w:space="0" w:color="auto"/>
            </w:tcBorders>
            <w:shd w:val="clear" w:color="auto" w:fill="FFF6DD"/>
            <w:vAlign w:val="center"/>
          </w:tcPr>
          <w:p w14:paraId="69C55845" w14:textId="77777777" w:rsidR="00927B9E" w:rsidRPr="005B0D89" w:rsidRDefault="00927B9E" w:rsidP="009F5010">
            <w:pPr>
              <w:spacing w:after="60" w:line="240" w:lineRule="auto"/>
              <w:jc w:val="center"/>
            </w:pPr>
            <w:r w:rsidRPr="00B96F9E">
              <w:rPr>
                <w:bCs/>
                <w:highlight w:val="yellow"/>
              </w:rPr>
              <w:t>…………..</w:t>
            </w:r>
          </w:p>
        </w:tc>
      </w:tr>
      <w:tr w:rsidR="00927B9E" w:rsidRPr="00420EAB" w14:paraId="1C988FDD" w14:textId="77777777" w:rsidTr="005F575B">
        <w:trPr>
          <w:trHeight w:val="302"/>
        </w:trPr>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5EC4B" w14:textId="77777777" w:rsidR="00927B9E" w:rsidRPr="0043683A" w:rsidRDefault="00927B9E" w:rsidP="009F5010">
            <w:pPr>
              <w:spacing w:after="60" w:line="240" w:lineRule="auto"/>
            </w:pPr>
            <w:r w:rsidRPr="0043683A">
              <w:t>Všechny práce spojené s realizací díla</w:t>
            </w:r>
            <w: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6DD"/>
            <w:tcMar>
              <w:top w:w="0" w:type="dxa"/>
              <w:left w:w="108" w:type="dxa"/>
              <w:bottom w:w="0" w:type="dxa"/>
              <w:right w:w="108" w:type="dxa"/>
            </w:tcMar>
            <w:vAlign w:val="center"/>
          </w:tcPr>
          <w:p w14:paraId="6E76C90B" w14:textId="77777777" w:rsidR="00927B9E" w:rsidRPr="005B0D89" w:rsidRDefault="00927B9E" w:rsidP="009F5010">
            <w:pPr>
              <w:spacing w:after="60" w:line="240" w:lineRule="auto"/>
              <w:jc w:val="center"/>
            </w:pPr>
            <w:r w:rsidRPr="00B96F9E">
              <w:rPr>
                <w:bCs/>
                <w:highlight w:val="yellow"/>
              </w:rPr>
              <w:t>…………..</w:t>
            </w:r>
          </w:p>
        </w:tc>
        <w:tc>
          <w:tcPr>
            <w:tcW w:w="1418" w:type="dxa"/>
            <w:tcBorders>
              <w:top w:val="single" w:sz="4" w:space="0" w:color="auto"/>
              <w:left w:val="single" w:sz="4" w:space="0" w:color="auto"/>
              <w:bottom w:val="single" w:sz="4" w:space="0" w:color="auto"/>
              <w:right w:val="single" w:sz="4" w:space="0" w:color="auto"/>
            </w:tcBorders>
            <w:shd w:val="clear" w:color="auto" w:fill="FFF6DD"/>
            <w:vAlign w:val="center"/>
          </w:tcPr>
          <w:p w14:paraId="5E0B95FE" w14:textId="77777777" w:rsidR="00927B9E" w:rsidRPr="005B0D89" w:rsidRDefault="00927B9E" w:rsidP="009F5010">
            <w:pPr>
              <w:spacing w:after="60" w:line="240" w:lineRule="auto"/>
              <w:jc w:val="center"/>
            </w:pPr>
            <w:r w:rsidRPr="00B96F9E">
              <w:rPr>
                <w:bCs/>
                <w:highlight w:val="yellow"/>
              </w:rPr>
              <w:t>…………..</w:t>
            </w:r>
          </w:p>
        </w:tc>
        <w:tc>
          <w:tcPr>
            <w:tcW w:w="1559" w:type="dxa"/>
            <w:tcBorders>
              <w:top w:val="single" w:sz="4" w:space="0" w:color="auto"/>
              <w:left w:val="single" w:sz="4" w:space="0" w:color="auto"/>
              <w:bottom w:val="single" w:sz="4" w:space="0" w:color="auto"/>
              <w:right w:val="single" w:sz="4" w:space="0" w:color="auto"/>
            </w:tcBorders>
            <w:shd w:val="clear" w:color="auto" w:fill="FFF6DD"/>
            <w:vAlign w:val="center"/>
          </w:tcPr>
          <w:p w14:paraId="7D8619CC" w14:textId="77777777" w:rsidR="00927B9E" w:rsidRPr="005B0D89" w:rsidRDefault="00927B9E" w:rsidP="009F5010">
            <w:pPr>
              <w:spacing w:after="60" w:line="240" w:lineRule="auto"/>
              <w:jc w:val="center"/>
            </w:pPr>
            <w:r w:rsidRPr="00B96F9E">
              <w:rPr>
                <w:bCs/>
                <w:highlight w:val="yellow"/>
              </w:rPr>
              <w:t>…………..</w:t>
            </w:r>
          </w:p>
        </w:tc>
      </w:tr>
      <w:tr w:rsidR="00927B9E" w:rsidRPr="00420EAB" w14:paraId="02277B18" w14:textId="77777777" w:rsidTr="005F575B">
        <w:trPr>
          <w:trHeight w:val="302"/>
        </w:trPr>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D3C25E" w14:textId="3706757A" w:rsidR="00927B9E" w:rsidRPr="0043683A" w:rsidRDefault="00927B9E" w:rsidP="009F5010">
            <w:pPr>
              <w:spacing w:after="60" w:line="240" w:lineRule="auto"/>
            </w:pPr>
            <w:r>
              <w:t>Školení</w:t>
            </w:r>
          </w:p>
        </w:tc>
        <w:tc>
          <w:tcPr>
            <w:tcW w:w="1701" w:type="dxa"/>
            <w:tcBorders>
              <w:top w:val="single" w:sz="4" w:space="0" w:color="auto"/>
              <w:left w:val="single" w:sz="4" w:space="0" w:color="auto"/>
              <w:bottom w:val="single" w:sz="4" w:space="0" w:color="auto"/>
              <w:right w:val="single" w:sz="4" w:space="0" w:color="auto"/>
            </w:tcBorders>
            <w:shd w:val="clear" w:color="auto" w:fill="FFF6DD"/>
            <w:tcMar>
              <w:top w:w="0" w:type="dxa"/>
              <w:left w:w="108" w:type="dxa"/>
              <w:bottom w:w="0" w:type="dxa"/>
              <w:right w:w="108" w:type="dxa"/>
            </w:tcMar>
            <w:vAlign w:val="center"/>
          </w:tcPr>
          <w:p w14:paraId="0DD442A7" w14:textId="77777777" w:rsidR="00927B9E" w:rsidRPr="005B0D89" w:rsidRDefault="00927B9E" w:rsidP="009F5010">
            <w:pPr>
              <w:spacing w:after="60" w:line="240" w:lineRule="auto"/>
              <w:jc w:val="center"/>
            </w:pPr>
            <w:r w:rsidRPr="00B96F9E">
              <w:rPr>
                <w:bCs/>
                <w:highlight w:val="yellow"/>
              </w:rPr>
              <w:t>…………..</w:t>
            </w:r>
          </w:p>
        </w:tc>
        <w:tc>
          <w:tcPr>
            <w:tcW w:w="1418" w:type="dxa"/>
            <w:tcBorders>
              <w:top w:val="single" w:sz="4" w:space="0" w:color="auto"/>
              <w:left w:val="single" w:sz="4" w:space="0" w:color="auto"/>
              <w:bottom w:val="single" w:sz="4" w:space="0" w:color="auto"/>
              <w:right w:val="single" w:sz="4" w:space="0" w:color="auto"/>
            </w:tcBorders>
            <w:shd w:val="clear" w:color="auto" w:fill="FFF6DD"/>
            <w:vAlign w:val="center"/>
          </w:tcPr>
          <w:p w14:paraId="230DC47B" w14:textId="77777777" w:rsidR="00927B9E" w:rsidRPr="005B0D89" w:rsidRDefault="00927B9E" w:rsidP="009F5010">
            <w:pPr>
              <w:spacing w:after="60" w:line="240" w:lineRule="auto"/>
              <w:jc w:val="center"/>
            </w:pPr>
            <w:r w:rsidRPr="00B96F9E">
              <w:rPr>
                <w:bCs/>
                <w:highlight w:val="yellow"/>
              </w:rPr>
              <w:t>…………..</w:t>
            </w:r>
          </w:p>
        </w:tc>
        <w:tc>
          <w:tcPr>
            <w:tcW w:w="1559" w:type="dxa"/>
            <w:tcBorders>
              <w:top w:val="single" w:sz="4" w:space="0" w:color="auto"/>
              <w:left w:val="single" w:sz="4" w:space="0" w:color="auto"/>
              <w:bottom w:val="single" w:sz="4" w:space="0" w:color="auto"/>
              <w:right w:val="single" w:sz="4" w:space="0" w:color="auto"/>
            </w:tcBorders>
            <w:shd w:val="clear" w:color="auto" w:fill="FFF6DD"/>
            <w:vAlign w:val="center"/>
          </w:tcPr>
          <w:p w14:paraId="623764EB" w14:textId="77777777" w:rsidR="00927B9E" w:rsidRPr="005B0D89" w:rsidRDefault="00927B9E" w:rsidP="009F5010">
            <w:pPr>
              <w:spacing w:after="60" w:line="240" w:lineRule="auto"/>
              <w:jc w:val="center"/>
            </w:pPr>
            <w:r w:rsidRPr="00B96F9E">
              <w:rPr>
                <w:bCs/>
                <w:highlight w:val="yellow"/>
              </w:rPr>
              <w:t>…………..</w:t>
            </w:r>
          </w:p>
        </w:tc>
      </w:tr>
      <w:tr w:rsidR="00927B9E" w:rsidRPr="00420EAB" w14:paraId="1DF47CFC" w14:textId="77777777" w:rsidTr="005F575B">
        <w:trPr>
          <w:trHeight w:val="302"/>
        </w:trPr>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A9F487" w14:textId="77777777" w:rsidR="00927B9E" w:rsidRPr="0043683A" w:rsidRDefault="00927B9E" w:rsidP="009F5010">
            <w:pPr>
              <w:spacing w:after="60" w:line="240" w:lineRule="auto"/>
            </w:pPr>
            <w:r w:rsidRPr="0043683A">
              <w:t>Kompletní dokumentace v elektronické podobě</w:t>
            </w:r>
          </w:p>
        </w:tc>
        <w:tc>
          <w:tcPr>
            <w:tcW w:w="1701" w:type="dxa"/>
            <w:tcBorders>
              <w:top w:val="single" w:sz="4" w:space="0" w:color="auto"/>
              <w:left w:val="single" w:sz="4" w:space="0" w:color="auto"/>
              <w:bottom w:val="single" w:sz="18" w:space="0" w:color="auto"/>
              <w:right w:val="single" w:sz="4" w:space="0" w:color="auto"/>
            </w:tcBorders>
            <w:shd w:val="clear" w:color="auto" w:fill="FFF6DD"/>
            <w:tcMar>
              <w:top w:w="0" w:type="dxa"/>
              <w:left w:w="108" w:type="dxa"/>
              <w:bottom w:w="0" w:type="dxa"/>
              <w:right w:w="108" w:type="dxa"/>
            </w:tcMar>
            <w:vAlign w:val="center"/>
          </w:tcPr>
          <w:p w14:paraId="7616AA58" w14:textId="77777777" w:rsidR="00927B9E" w:rsidRPr="005B0D89" w:rsidRDefault="00927B9E" w:rsidP="009F5010">
            <w:pPr>
              <w:spacing w:after="60" w:line="240" w:lineRule="auto"/>
              <w:jc w:val="center"/>
            </w:pPr>
            <w:r w:rsidRPr="00B96F9E">
              <w:rPr>
                <w:bCs/>
                <w:highlight w:val="yellow"/>
              </w:rPr>
              <w:t>…………..</w:t>
            </w:r>
          </w:p>
        </w:tc>
        <w:tc>
          <w:tcPr>
            <w:tcW w:w="1418" w:type="dxa"/>
            <w:tcBorders>
              <w:top w:val="single" w:sz="4" w:space="0" w:color="auto"/>
              <w:left w:val="single" w:sz="4" w:space="0" w:color="auto"/>
              <w:bottom w:val="single" w:sz="18" w:space="0" w:color="auto"/>
              <w:right w:val="single" w:sz="4" w:space="0" w:color="auto"/>
            </w:tcBorders>
            <w:shd w:val="clear" w:color="auto" w:fill="FFF6DD"/>
            <w:vAlign w:val="center"/>
          </w:tcPr>
          <w:p w14:paraId="5E91F7DD" w14:textId="77777777" w:rsidR="00927B9E" w:rsidRPr="005B0D89" w:rsidRDefault="00927B9E" w:rsidP="009F5010">
            <w:pPr>
              <w:spacing w:after="60" w:line="240" w:lineRule="auto"/>
              <w:jc w:val="center"/>
            </w:pPr>
            <w:r w:rsidRPr="00B96F9E">
              <w:rPr>
                <w:bCs/>
                <w:highlight w:val="yellow"/>
              </w:rPr>
              <w:t>…………..</w:t>
            </w:r>
          </w:p>
        </w:tc>
        <w:tc>
          <w:tcPr>
            <w:tcW w:w="1559" w:type="dxa"/>
            <w:tcBorders>
              <w:top w:val="single" w:sz="4" w:space="0" w:color="auto"/>
              <w:left w:val="single" w:sz="4" w:space="0" w:color="auto"/>
              <w:bottom w:val="single" w:sz="18" w:space="0" w:color="auto"/>
              <w:right w:val="single" w:sz="4" w:space="0" w:color="auto"/>
            </w:tcBorders>
            <w:shd w:val="clear" w:color="auto" w:fill="FFF6DD"/>
            <w:vAlign w:val="center"/>
          </w:tcPr>
          <w:p w14:paraId="20DEC9E8" w14:textId="77777777" w:rsidR="00927B9E" w:rsidRPr="005B0D89" w:rsidRDefault="00927B9E" w:rsidP="009F5010">
            <w:pPr>
              <w:spacing w:after="60" w:line="240" w:lineRule="auto"/>
              <w:jc w:val="center"/>
            </w:pPr>
            <w:r w:rsidRPr="00B96F9E">
              <w:rPr>
                <w:bCs/>
                <w:highlight w:val="yellow"/>
              </w:rPr>
              <w:t>…………..</w:t>
            </w:r>
          </w:p>
        </w:tc>
      </w:tr>
      <w:tr w:rsidR="00927B9E" w:rsidRPr="00420EAB" w14:paraId="0B60B554" w14:textId="77777777" w:rsidTr="005F575B">
        <w:trPr>
          <w:trHeight w:val="485"/>
        </w:trPr>
        <w:tc>
          <w:tcPr>
            <w:tcW w:w="4961" w:type="dxa"/>
            <w:tcBorders>
              <w:top w:val="single" w:sz="4" w:space="0" w:color="auto"/>
              <w:left w:val="single" w:sz="4" w:space="0" w:color="auto"/>
              <w:bottom w:val="single" w:sz="4" w:space="0" w:color="auto"/>
              <w:right w:val="single" w:sz="18" w:space="0" w:color="auto"/>
            </w:tcBorders>
            <w:tcMar>
              <w:top w:w="0" w:type="dxa"/>
              <w:left w:w="108" w:type="dxa"/>
              <w:bottom w:w="0" w:type="dxa"/>
              <w:right w:w="108" w:type="dxa"/>
            </w:tcMar>
            <w:vAlign w:val="center"/>
          </w:tcPr>
          <w:p w14:paraId="476B8FC3" w14:textId="77777777" w:rsidR="00927B9E" w:rsidRPr="00C0617B" w:rsidRDefault="00927B9E" w:rsidP="009F5010">
            <w:pPr>
              <w:spacing w:after="60" w:line="240" w:lineRule="auto"/>
              <w:jc w:val="both"/>
            </w:pPr>
            <w:r w:rsidRPr="00C0617B">
              <w:rPr>
                <w:rFonts w:cs="Arial"/>
                <w:b/>
                <w:bCs/>
                <w:iCs/>
              </w:rPr>
              <w:t>Celkem za dílo:</w:t>
            </w:r>
          </w:p>
        </w:tc>
        <w:tc>
          <w:tcPr>
            <w:tcW w:w="1701" w:type="dxa"/>
            <w:tcBorders>
              <w:top w:val="single" w:sz="18" w:space="0" w:color="auto"/>
              <w:left w:val="single" w:sz="18" w:space="0" w:color="auto"/>
              <w:bottom w:val="single" w:sz="18" w:space="0" w:color="auto"/>
              <w:right w:val="single" w:sz="18" w:space="0" w:color="auto"/>
            </w:tcBorders>
            <w:shd w:val="clear" w:color="auto" w:fill="FFF6DD"/>
            <w:tcMar>
              <w:top w:w="0" w:type="dxa"/>
              <w:left w:w="108" w:type="dxa"/>
              <w:bottom w:w="0" w:type="dxa"/>
              <w:right w:w="108" w:type="dxa"/>
            </w:tcMar>
            <w:vAlign w:val="center"/>
          </w:tcPr>
          <w:p w14:paraId="0476F8DF" w14:textId="77777777" w:rsidR="00927B9E" w:rsidRPr="005B0D89" w:rsidRDefault="00927B9E" w:rsidP="009F5010">
            <w:pPr>
              <w:spacing w:after="60" w:line="240" w:lineRule="auto"/>
              <w:jc w:val="right"/>
            </w:pPr>
          </w:p>
        </w:tc>
        <w:tc>
          <w:tcPr>
            <w:tcW w:w="1418" w:type="dxa"/>
            <w:tcBorders>
              <w:top w:val="single" w:sz="18" w:space="0" w:color="auto"/>
              <w:left w:val="single" w:sz="18" w:space="0" w:color="auto"/>
              <w:bottom w:val="single" w:sz="18" w:space="0" w:color="auto"/>
              <w:right w:val="single" w:sz="18" w:space="0" w:color="auto"/>
            </w:tcBorders>
            <w:shd w:val="clear" w:color="auto" w:fill="FFF6DD"/>
            <w:vAlign w:val="center"/>
          </w:tcPr>
          <w:p w14:paraId="63362BFF" w14:textId="77777777" w:rsidR="00927B9E" w:rsidRPr="005B0D89" w:rsidRDefault="00927B9E" w:rsidP="009F5010">
            <w:pPr>
              <w:spacing w:after="60" w:line="240" w:lineRule="auto"/>
              <w:jc w:val="right"/>
            </w:pPr>
          </w:p>
        </w:tc>
        <w:tc>
          <w:tcPr>
            <w:tcW w:w="1559" w:type="dxa"/>
            <w:tcBorders>
              <w:top w:val="single" w:sz="18" w:space="0" w:color="auto"/>
              <w:left w:val="single" w:sz="18" w:space="0" w:color="auto"/>
              <w:bottom w:val="single" w:sz="18" w:space="0" w:color="auto"/>
              <w:right w:val="single" w:sz="18" w:space="0" w:color="auto"/>
            </w:tcBorders>
            <w:shd w:val="clear" w:color="auto" w:fill="FFF6DD"/>
            <w:vAlign w:val="center"/>
          </w:tcPr>
          <w:p w14:paraId="3042BD30" w14:textId="77777777" w:rsidR="00927B9E" w:rsidRPr="005B0D89" w:rsidRDefault="00927B9E" w:rsidP="009F5010">
            <w:pPr>
              <w:spacing w:after="60" w:line="240" w:lineRule="auto"/>
              <w:jc w:val="right"/>
            </w:pPr>
          </w:p>
        </w:tc>
      </w:tr>
    </w:tbl>
    <w:p w14:paraId="181917A8" w14:textId="77777777" w:rsidR="00927B9E" w:rsidRDefault="00927B9E" w:rsidP="009F5010">
      <w:pPr>
        <w:spacing w:after="60" w:line="240" w:lineRule="auto"/>
        <w:jc w:val="both"/>
        <w:rPr>
          <w:rFonts w:cstheme="minorHAnsi"/>
        </w:rPr>
      </w:pPr>
    </w:p>
    <w:p w14:paraId="15AD4E18" w14:textId="77777777" w:rsidR="00927B9E" w:rsidRDefault="00927B9E" w:rsidP="009F5010">
      <w:pPr>
        <w:spacing w:after="60" w:line="240" w:lineRule="auto"/>
        <w:rPr>
          <w:b/>
          <w:color w:val="767171" w:themeColor="background2" w:themeShade="80"/>
        </w:rPr>
      </w:pPr>
    </w:p>
    <w:p w14:paraId="6BE3956A" w14:textId="72ED9D35" w:rsidR="00AD5D0B" w:rsidRDefault="00AD5D0B" w:rsidP="009F5010">
      <w:pPr>
        <w:spacing w:after="60" w:line="240" w:lineRule="auto"/>
        <w:rPr>
          <w:b/>
          <w:color w:val="767171" w:themeColor="background2" w:themeShade="80"/>
        </w:rPr>
      </w:pPr>
    </w:p>
    <w:p w14:paraId="0C3DD27B" w14:textId="61B2D861" w:rsidR="00EA7623" w:rsidRDefault="00EA7623" w:rsidP="009F5010">
      <w:pPr>
        <w:spacing w:after="60" w:line="240" w:lineRule="auto"/>
        <w:rPr>
          <w:b/>
          <w:color w:val="767171" w:themeColor="background2" w:themeShade="80"/>
        </w:rPr>
      </w:pPr>
    </w:p>
    <w:p w14:paraId="719B2222" w14:textId="77777777" w:rsidR="00186E5E" w:rsidRDefault="00186E5E" w:rsidP="009F5010">
      <w:pPr>
        <w:spacing w:after="60" w:line="240" w:lineRule="auto"/>
        <w:rPr>
          <w:rFonts w:eastAsiaTheme="majorEastAsia" w:cstheme="majorBidi"/>
          <w:b/>
          <w:bCs/>
          <w:sz w:val="28"/>
          <w:lang w:eastAsia="en-US"/>
        </w:rPr>
      </w:pPr>
      <w:r>
        <w:br w:type="page"/>
      </w:r>
    </w:p>
    <w:p w14:paraId="00389F60" w14:textId="77777777" w:rsidR="00325829" w:rsidRDefault="00EA7623" w:rsidP="009F5010">
      <w:pPr>
        <w:pStyle w:val="Nadpis1"/>
        <w:keepNext w:val="0"/>
        <w:tabs>
          <w:tab w:val="left" w:pos="0"/>
        </w:tabs>
        <w:spacing w:before="0" w:after="60" w:line="240" w:lineRule="auto"/>
        <w:jc w:val="both"/>
        <w:rPr>
          <w:rFonts w:asciiTheme="minorHAnsi" w:hAnsiTheme="minorHAnsi"/>
          <w:color w:val="auto"/>
          <w:szCs w:val="22"/>
        </w:rPr>
      </w:pPr>
      <w:r>
        <w:rPr>
          <w:rFonts w:asciiTheme="minorHAnsi" w:hAnsiTheme="minorHAnsi"/>
          <w:color w:val="auto"/>
          <w:szCs w:val="22"/>
        </w:rPr>
        <w:lastRenderedPageBreak/>
        <w:t xml:space="preserve">Příloha č. </w:t>
      </w:r>
      <w:r w:rsidR="00811D72">
        <w:rPr>
          <w:rFonts w:asciiTheme="minorHAnsi" w:hAnsiTheme="minorHAnsi"/>
          <w:color w:val="auto"/>
          <w:szCs w:val="22"/>
        </w:rPr>
        <w:t>5</w:t>
      </w:r>
    </w:p>
    <w:p w14:paraId="45D2464B" w14:textId="23BF62A8" w:rsidR="00EA7623" w:rsidRPr="00E53A96" w:rsidRDefault="00EA7623" w:rsidP="009F5010">
      <w:pPr>
        <w:pStyle w:val="Nadpis1"/>
        <w:keepNext w:val="0"/>
        <w:tabs>
          <w:tab w:val="left" w:pos="0"/>
        </w:tabs>
        <w:spacing w:before="0" w:after="60" w:line="240" w:lineRule="auto"/>
        <w:jc w:val="center"/>
        <w:rPr>
          <w:rFonts w:asciiTheme="minorHAnsi" w:hAnsiTheme="minorHAnsi"/>
          <w:color w:val="auto"/>
          <w:szCs w:val="22"/>
        </w:rPr>
      </w:pPr>
      <w:r>
        <w:rPr>
          <w:rFonts w:asciiTheme="minorHAnsi" w:hAnsiTheme="minorHAnsi"/>
          <w:color w:val="auto"/>
          <w:szCs w:val="22"/>
        </w:rPr>
        <w:t>Požadavky na součinnost Objednatele</w:t>
      </w:r>
    </w:p>
    <w:p w14:paraId="2EDF7E6B" w14:textId="7050C365" w:rsidR="00EA7623" w:rsidRPr="00927B9E" w:rsidRDefault="00EA7623" w:rsidP="009F5010">
      <w:pPr>
        <w:spacing w:after="60" w:line="240" w:lineRule="auto"/>
        <w:rPr>
          <w:bCs/>
          <w:color w:val="767171" w:themeColor="background2" w:themeShade="80"/>
        </w:rPr>
      </w:pPr>
      <w:r w:rsidRPr="00927B9E">
        <w:rPr>
          <w:bCs/>
          <w:color w:val="767171" w:themeColor="background2" w:themeShade="80"/>
          <w:highlight w:val="yellow"/>
        </w:rPr>
        <w:t>Zhotovitel zde uvede své požadavky na součinnost Objednatele nutné pro řádné a včasné plnění díla.</w:t>
      </w:r>
      <w:r w:rsidRPr="00927B9E">
        <w:rPr>
          <w:bCs/>
          <w:color w:val="767171" w:themeColor="background2" w:themeShade="80"/>
        </w:rPr>
        <w:t xml:space="preserve"> </w:t>
      </w:r>
    </w:p>
    <w:p w14:paraId="2523E6C5" w14:textId="77777777" w:rsidR="00EA7623" w:rsidRPr="007C5DB2" w:rsidRDefault="00EA7623" w:rsidP="009F5010">
      <w:pPr>
        <w:spacing w:after="60" w:line="240" w:lineRule="auto"/>
        <w:rPr>
          <w:color w:val="767171" w:themeColor="background2" w:themeShade="80"/>
        </w:rPr>
      </w:pPr>
    </w:p>
    <w:p w14:paraId="38E39F08" w14:textId="657D1528" w:rsidR="00633A78" w:rsidRDefault="00633A78" w:rsidP="009F5010">
      <w:pPr>
        <w:spacing w:after="60" w:line="240" w:lineRule="auto"/>
        <w:rPr>
          <w:rFonts w:eastAsiaTheme="minorEastAsia" w:cs="Arial"/>
        </w:rPr>
      </w:pPr>
      <w:r>
        <w:rPr>
          <w:rFonts w:cs="Arial"/>
        </w:rPr>
        <w:br w:type="page"/>
      </w:r>
    </w:p>
    <w:p w14:paraId="0686C180" w14:textId="77777777" w:rsidR="00325829" w:rsidRDefault="00F81B41" w:rsidP="009F5010">
      <w:pPr>
        <w:pStyle w:val="Nadpis1"/>
        <w:keepNext w:val="0"/>
        <w:tabs>
          <w:tab w:val="left" w:pos="0"/>
        </w:tabs>
        <w:spacing w:before="0" w:after="60" w:line="240" w:lineRule="auto"/>
        <w:jc w:val="both"/>
        <w:rPr>
          <w:rFonts w:asciiTheme="minorHAnsi" w:hAnsiTheme="minorHAnsi"/>
          <w:color w:val="auto"/>
          <w:szCs w:val="22"/>
        </w:rPr>
      </w:pPr>
      <w:r w:rsidRPr="008071A0">
        <w:rPr>
          <w:rFonts w:asciiTheme="minorHAnsi" w:hAnsiTheme="minorHAnsi"/>
          <w:color w:val="auto"/>
          <w:szCs w:val="22"/>
        </w:rPr>
        <w:lastRenderedPageBreak/>
        <w:t xml:space="preserve">Příloha č. </w:t>
      </w:r>
      <w:r w:rsidR="00811D72">
        <w:rPr>
          <w:rFonts w:asciiTheme="minorHAnsi" w:hAnsiTheme="minorHAnsi"/>
          <w:color w:val="auto"/>
          <w:szCs w:val="22"/>
        </w:rPr>
        <w:t>6</w:t>
      </w:r>
    </w:p>
    <w:p w14:paraId="44CB3832" w14:textId="3F038EB6" w:rsidR="00F81B41" w:rsidRPr="008071A0" w:rsidRDefault="00F81B41" w:rsidP="009F5010">
      <w:pPr>
        <w:pStyle w:val="Nadpis1"/>
        <w:keepNext w:val="0"/>
        <w:tabs>
          <w:tab w:val="left" w:pos="0"/>
        </w:tabs>
        <w:spacing w:before="0" w:after="60" w:line="240" w:lineRule="auto"/>
        <w:jc w:val="center"/>
        <w:rPr>
          <w:rFonts w:asciiTheme="minorHAnsi" w:hAnsiTheme="minorHAnsi"/>
          <w:color w:val="auto"/>
          <w:szCs w:val="22"/>
        </w:rPr>
      </w:pPr>
      <w:r w:rsidRPr="008071A0">
        <w:rPr>
          <w:rFonts w:asciiTheme="minorHAnsi" w:hAnsiTheme="minorHAnsi"/>
          <w:color w:val="auto"/>
          <w:szCs w:val="22"/>
        </w:rPr>
        <w:t>Zodpovědné osoby</w:t>
      </w:r>
    </w:p>
    <w:p w14:paraId="476FACE0" w14:textId="478EF0CB" w:rsidR="002B4DF5" w:rsidRPr="00AE57E9" w:rsidRDefault="002B4DF5" w:rsidP="009F5010">
      <w:pPr>
        <w:spacing w:after="60" w:line="240" w:lineRule="auto"/>
        <w:rPr>
          <w:b/>
        </w:rPr>
      </w:pPr>
      <w:r w:rsidRPr="00AE57E9">
        <w:rPr>
          <w:b/>
        </w:rPr>
        <w:t>Osoby odpovědné za plnění závazků</w:t>
      </w:r>
      <w:r w:rsidR="00AE57E9">
        <w:rPr>
          <w:b/>
        </w:rPr>
        <w:t xml:space="preserve"> dle této Smlouvy</w:t>
      </w:r>
      <w:r w:rsidR="00D42A78" w:rsidRPr="00AE57E9">
        <w:rPr>
          <w:b/>
        </w:rPr>
        <w:t>:</w:t>
      </w:r>
    </w:p>
    <w:p w14:paraId="2247EB13" w14:textId="77777777" w:rsidR="002C5802" w:rsidRDefault="002C5802" w:rsidP="009F5010">
      <w:pPr>
        <w:spacing w:after="60" w:line="240" w:lineRule="auto"/>
        <w:rPr>
          <w:rFonts w:cs="Arial"/>
          <w:bCs/>
        </w:rPr>
      </w:pPr>
      <w:r w:rsidRPr="002C5802">
        <w:rPr>
          <w:rFonts w:cs="Arial"/>
          <w:bCs/>
        </w:rPr>
        <w:t xml:space="preserve">Za každou stranu </w:t>
      </w:r>
      <w:r>
        <w:rPr>
          <w:rFonts w:cs="Arial"/>
          <w:bCs/>
        </w:rPr>
        <w:t>může být uvedeno více osob, pokud bude vyznačena jejich kompetence.</w:t>
      </w:r>
    </w:p>
    <w:p w14:paraId="045CD58A" w14:textId="77777777" w:rsidR="00A53856" w:rsidRPr="002C5802" w:rsidRDefault="00A53856" w:rsidP="009F5010">
      <w:pPr>
        <w:spacing w:after="60" w:line="240" w:lineRule="auto"/>
        <w:rPr>
          <w:rFonts w:cs="Arial"/>
          <w:bCs/>
        </w:rPr>
      </w:pPr>
    </w:p>
    <w:p w14:paraId="3C120408" w14:textId="4B0979DC" w:rsidR="002B4DF5" w:rsidRDefault="00ED2BF5" w:rsidP="009F5010">
      <w:pPr>
        <w:spacing w:after="60" w:line="240" w:lineRule="auto"/>
        <w:rPr>
          <w:rFonts w:cs="Arial"/>
          <w:b/>
          <w:bCs/>
        </w:rPr>
      </w:pPr>
      <w:r>
        <w:rPr>
          <w:rFonts w:cs="Arial"/>
          <w:b/>
          <w:bCs/>
        </w:rPr>
        <w:t>Zhotovitel</w:t>
      </w:r>
      <w:r w:rsidR="002B4DF5">
        <w:rPr>
          <w:rFonts w:cs="Arial"/>
          <w:b/>
          <w:bCs/>
        </w:rPr>
        <w:t>:</w:t>
      </w:r>
      <w:r w:rsidR="00A53856">
        <w:rPr>
          <w:rFonts w:cs="Arial"/>
          <w:b/>
          <w:bCs/>
        </w:rPr>
        <w:t xml:space="preserve"> </w:t>
      </w:r>
      <w:r w:rsidR="00A53856" w:rsidRPr="00A53856">
        <w:rPr>
          <w:rFonts w:cs="Arial"/>
          <w:i/>
          <w:iCs/>
          <w:color w:val="EE0000"/>
        </w:rPr>
        <w:t>doplní zhotovitel</w:t>
      </w:r>
    </w:p>
    <w:p w14:paraId="1A316F5D" w14:textId="77777777" w:rsidR="002B4DF5" w:rsidRPr="003574CC" w:rsidRDefault="002B4DF5" w:rsidP="009F5010">
      <w:pPr>
        <w:spacing w:after="60" w:line="240" w:lineRule="auto"/>
        <w:rPr>
          <w:rFonts w:cs="Arial"/>
          <w:b/>
        </w:rPr>
      </w:pPr>
      <w:r w:rsidRPr="003574CC">
        <w:rPr>
          <w:rFonts w:cs="Arial"/>
          <w:b/>
        </w:rPr>
        <w:tab/>
        <w:t>Jméno:</w:t>
      </w:r>
      <w:r w:rsidRPr="003574CC">
        <w:rPr>
          <w:rFonts w:cs="Arial"/>
          <w:b/>
        </w:rPr>
        <w:tab/>
      </w:r>
      <w:r w:rsidRPr="003574CC">
        <w:rPr>
          <w:rFonts w:cs="Arial"/>
          <w:b/>
        </w:rPr>
        <w:tab/>
      </w:r>
      <w:r w:rsidRPr="003574CC">
        <w:rPr>
          <w:rFonts w:cs="Arial"/>
          <w:b/>
        </w:rPr>
        <w:tab/>
        <w:t>……….</w:t>
      </w:r>
    </w:p>
    <w:p w14:paraId="758A0F0F" w14:textId="77777777" w:rsidR="002B4DF5" w:rsidRPr="002B4DF5" w:rsidRDefault="002B4DF5" w:rsidP="009F5010">
      <w:pPr>
        <w:spacing w:after="60" w:line="240" w:lineRule="auto"/>
        <w:rPr>
          <w:rFonts w:cs="Arial"/>
          <w:bCs/>
        </w:rPr>
      </w:pPr>
      <w:r w:rsidRPr="002B4DF5">
        <w:rPr>
          <w:rFonts w:cs="Arial"/>
          <w:bCs/>
        </w:rPr>
        <w:tab/>
        <w:t>Pracovní zařazení:</w:t>
      </w:r>
      <w:r w:rsidRPr="002B4DF5">
        <w:rPr>
          <w:rFonts w:cs="Arial"/>
          <w:bCs/>
        </w:rPr>
        <w:tab/>
        <w:t>……….</w:t>
      </w:r>
    </w:p>
    <w:p w14:paraId="4C70AF34" w14:textId="77777777" w:rsidR="002B4DF5" w:rsidRPr="002B4DF5" w:rsidRDefault="002B4DF5" w:rsidP="009F5010">
      <w:pPr>
        <w:spacing w:after="6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19FE485E" w14:textId="2E8B12AF" w:rsidR="002B4DF5" w:rsidRPr="00ED0604" w:rsidRDefault="002B4DF5" w:rsidP="009F5010">
      <w:pPr>
        <w:spacing w:after="6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proofErr w:type="gramStart"/>
      <w:r w:rsidRPr="00ED0604">
        <w:rPr>
          <w:rStyle w:val="Hypertextovodkaz"/>
        </w:rPr>
        <w:t>…….</w:t>
      </w:r>
      <w:proofErr w:type="gramEnd"/>
      <w:r w:rsidRPr="00ED0604">
        <w:rPr>
          <w:rStyle w:val="Hypertextovodkaz"/>
        </w:rPr>
        <w:t>@.........</w:t>
      </w:r>
    </w:p>
    <w:p w14:paraId="4B2AF5E5" w14:textId="77777777" w:rsidR="002C5802" w:rsidRDefault="002C5802" w:rsidP="009F5010">
      <w:pPr>
        <w:spacing w:after="60" w:line="240" w:lineRule="auto"/>
        <w:rPr>
          <w:rFonts w:cs="Arial"/>
          <w:bCs/>
        </w:rPr>
      </w:pPr>
      <w:r w:rsidRPr="002B4DF5">
        <w:rPr>
          <w:rFonts w:cs="Arial"/>
          <w:bCs/>
        </w:rPr>
        <w:tab/>
      </w:r>
    </w:p>
    <w:p w14:paraId="4A28316D" w14:textId="77777777" w:rsidR="002C5802" w:rsidRPr="003574CC" w:rsidRDefault="002C5802" w:rsidP="009F5010">
      <w:pPr>
        <w:spacing w:after="60" w:line="240" w:lineRule="auto"/>
        <w:ind w:firstLine="708"/>
        <w:rPr>
          <w:rFonts w:cs="Arial"/>
          <w:b/>
        </w:rPr>
      </w:pPr>
      <w:r w:rsidRPr="003574CC">
        <w:rPr>
          <w:rFonts w:cs="Arial"/>
          <w:b/>
        </w:rPr>
        <w:t>Jméno:</w:t>
      </w:r>
      <w:r w:rsidRPr="003574CC">
        <w:rPr>
          <w:rFonts w:cs="Arial"/>
          <w:b/>
        </w:rPr>
        <w:tab/>
      </w:r>
      <w:r w:rsidRPr="003574CC">
        <w:rPr>
          <w:rFonts w:cs="Arial"/>
          <w:b/>
        </w:rPr>
        <w:tab/>
      </w:r>
      <w:r w:rsidRPr="003574CC">
        <w:rPr>
          <w:rFonts w:cs="Arial"/>
          <w:b/>
        </w:rPr>
        <w:tab/>
        <w:t>……….</w:t>
      </w:r>
    </w:p>
    <w:p w14:paraId="02FCF745" w14:textId="77777777" w:rsidR="002C5802" w:rsidRPr="002B4DF5" w:rsidRDefault="002C5802" w:rsidP="009F5010">
      <w:pPr>
        <w:spacing w:after="60" w:line="240" w:lineRule="auto"/>
        <w:rPr>
          <w:rFonts w:cs="Arial"/>
          <w:bCs/>
        </w:rPr>
      </w:pPr>
      <w:r w:rsidRPr="002B4DF5">
        <w:rPr>
          <w:rFonts w:cs="Arial"/>
          <w:bCs/>
        </w:rPr>
        <w:tab/>
        <w:t>Pracovní zařazení:</w:t>
      </w:r>
      <w:r w:rsidRPr="002B4DF5">
        <w:rPr>
          <w:rFonts w:cs="Arial"/>
          <w:bCs/>
        </w:rPr>
        <w:tab/>
        <w:t>……….</w:t>
      </w:r>
    </w:p>
    <w:p w14:paraId="3DA6CF49" w14:textId="77777777" w:rsidR="002C5802" w:rsidRPr="002B4DF5" w:rsidRDefault="002C5802" w:rsidP="009F5010">
      <w:pPr>
        <w:spacing w:after="6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436AE65C" w14:textId="307BD7F2" w:rsidR="002C5802" w:rsidRPr="00ED0604" w:rsidRDefault="002C5802" w:rsidP="009F5010">
      <w:pPr>
        <w:spacing w:after="6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proofErr w:type="gramStart"/>
      <w:r w:rsidRPr="00ED0604">
        <w:rPr>
          <w:rStyle w:val="Hypertextovodkaz"/>
        </w:rPr>
        <w:t>…….</w:t>
      </w:r>
      <w:proofErr w:type="gramEnd"/>
      <w:r w:rsidRPr="00ED0604">
        <w:rPr>
          <w:rStyle w:val="Hypertextovodkaz"/>
        </w:rPr>
        <w:t>@.........</w:t>
      </w:r>
    </w:p>
    <w:p w14:paraId="771422CC" w14:textId="77777777" w:rsidR="002C5802" w:rsidRDefault="002C5802" w:rsidP="009F5010">
      <w:pPr>
        <w:spacing w:after="60" w:line="240" w:lineRule="auto"/>
        <w:rPr>
          <w:rFonts w:cs="Arial"/>
          <w:b/>
          <w:bCs/>
        </w:rPr>
      </w:pPr>
    </w:p>
    <w:p w14:paraId="5A87E1F8" w14:textId="1FB0AE20" w:rsidR="002B4DF5" w:rsidRDefault="00E6122C" w:rsidP="00807CE9">
      <w:pPr>
        <w:spacing w:after="60" w:line="240" w:lineRule="auto"/>
        <w:rPr>
          <w:rFonts w:cs="Arial"/>
          <w:b/>
          <w:bCs/>
        </w:rPr>
      </w:pPr>
      <w:r>
        <w:rPr>
          <w:rFonts w:cs="Arial"/>
          <w:b/>
          <w:bCs/>
        </w:rPr>
        <w:t>Objednat</w:t>
      </w:r>
      <w:r w:rsidR="002B4DF5" w:rsidRPr="00A949FA">
        <w:rPr>
          <w:rFonts w:cs="Arial"/>
          <w:b/>
          <w:bCs/>
        </w:rPr>
        <w:t>el</w:t>
      </w:r>
      <w:r w:rsidR="002B4DF5">
        <w:rPr>
          <w:rFonts w:cs="Arial"/>
          <w:b/>
          <w:bCs/>
        </w:rPr>
        <w:t>:</w:t>
      </w:r>
    </w:p>
    <w:p w14:paraId="07499267" w14:textId="77777777" w:rsidR="00807CE9" w:rsidRPr="00807CE9" w:rsidRDefault="00807CE9" w:rsidP="00807CE9">
      <w:pPr>
        <w:spacing w:after="60" w:line="240" w:lineRule="auto"/>
        <w:ind w:firstLine="579"/>
        <w:rPr>
          <w:rFonts w:cs="Arial"/>
          <w:b/>
        </w:rPr>
      </w:pPr>
      <w:bookmarkStart w:id="95" w:name="_Hlk69376391"/>
      <w:r w:rsidRPr="00807CE9">
        <w:rPr>
          <w:rFonts w:cs="Arial"/>
          <w:b/>
        </w:rPr>
        <w:t>Jméno:</w:t>
      </w:r>
      <w:r w:rsidRPr="00807CE9">
        <w:rPr>
          <w:rFonts w:cs="Arial"/>
          <w:b/>
        </w:rPr>
        <w:tab/>
      </w:r>
      <w:r w:rsidRPr="00807CE9">
        <w:rPr>
          <w:rFonts w:cs="Arial"/>
          <w:b/>
        </w:rPr>
        <w:tab/>
      </w:r>
      <w:r w:rsidRPr="00807CE9">
        <w:rPr>
          <w:rFonts w:cs="Arial"/>
          <w:b/>
        </w:rPr>
        <w:tab/>
        <w:t>Martin Maršík</w:t>
      </w:r>
    </w:p>
    <w:p w14:paraId="2C8223E7" w14:textId="77777777" w:rsidR="00807CE9" w:rsidRPr="00807CE9" w:rsidRDefault="00807CE9" w:rsidP="00807CE9">
      <w:pPr>
        <w:spacing w:after="60" w:line="248" w:lineRule="auto"/>
        <w:ind w:left="589" w:hanging="10"/>
        <w:rPr>
          <w:rFonts w:eastAsia="Tahoma" w:cstheme="minorHAnsi"/>
        </w:rPr>
      </w:pPr>
      <w:r w:rsidRPr="00807CE9">
        <w:rPr>
          <w:rFonts w:eastAsia="Tahoma" w:cstheme="minorHAnsi"/>
        </w:rPr>
        <w:tab/>
        <w:t>Pracovní zařazení:</w:t>
      </w:r>
      <w:r w:rsidRPr="00807CE9">
        <w:rPr>
          <w:rFonts w:eastAsia="Tahoma" w:cstheme="minorHAnsi"/>
        </w:rPr>
        <w:tab/>
        <w:t>Ředitel úseku ICT</w:t>
      </w:r>
    </w:p>
    <w:p w14:paraId="17A82E63" w14:textId="77777777" w:rsidR="00807CE9" w:rsidRPr="00807CE9" w:rsidRDefault="00807CE9" w:rsidP="00807CE9">
      <w:pPr>
        <w:spacing w:after="60" w:line="248" w:lineRule="auto"/>
        <w:ind w:left="589" w:hanging="10"/>
        <w:rPr>
          <w:rFonts w:eastAsia="Tahoma" w:cstheme="minorHAnsi"/>
        </w:rPr>
      </w:pPr>
      <w:r w:rsidRPr="00807CE9">
        <w:rPr>
          <w:rFonts w:eastAsia="Tahoma" w:cstheme="minorHAnsi"/>
        </w:rPr>
        <w:tab/>
        <w:t>tel.:</w:t>
      </w:r>
      <w:r w:rsidRPr="00807CE9">
        <w:rPr>
          <w:rFonts w:eastAsia="Tahoma" w:cstheme="minorHAnsi"/>
        </w:rPr>
        <w:tab/>
      </w:r>
      <w:r w:rsidRPr="00807CE9">
        <w:rPr>
          <w:rFonts w:eastAsia="Tahoma" w:cstheme="minorHAnsi"/>
        </w:rPr>
        <w:tab/>
      </w:r>
      <w:r w:rsidRPr="00807CE9">
        <w:rPr>
          <w:rFonts w:eastAsia="Tahoma" w:cstheme="minorHAnsi"/>
        </w:rPr>
        <w:tab/>
        <w:t>+420 607 258 547</w:t>
      </w:r>
    </w:p>
    <w:p w14:paraId="2A083ACC" w14:textId="77777777" w:rsidR="00807CE9" w:rsidRPr="00807CE9" w:rsidRDefault="00807CE9" w:rsidP="00807CE9">
      <w:pPr>
        <w:spacing w:after="60" w:line="248" w:lineRule="auto"/>
        <w:ind w:left="589" w:hanging="10"/>
        <w:rPr>
          <w:rFonts w:eastAsia="Tahoma" w:cstheme="minorHAnsi"/>
        </w:rPr>
      </w:pPr>
      <w:r w:rsidRPr="00807CE9">
        <w:rPr>
          <w:rFonts w:eastAsia="Tahoma" w:cstheme="minorHAnsi"/>
        </w:rPr>
        <w:tab/>
        <w:t>email:</w:t>
      </w:r>
      <w:r w:rsidRPr="00807CE9">
        <w:rPr>
          <w:rFonts w:eastAsia="Tahoma" w:cstheme="minorHAnsi"/>
        </w:rPr>
        <w:tab/>
      </w:r>
      <w:r w:rsidRPr="00807CE9">
        <w:rPr>
          <w:rFonts w:eastAsia="Tahoma" w:cstheme="minorHAnsi"/>
        </w:rPr>
        <w:tab/>
      </w:r>
      <w:r w:rsidRPr="00807CE9">
        <w:rPr>
          <w:rFonts w:eastAsia="Tahoma" w:cstheme="minorHAnsi"/>
        </w:rPr>
        <w:tab/>
      </w:r>
      <w:r w:rsidRPr="008C0989">
        <w:rPr>
          <w:rStyle w:val="Hypertextovodkaz"/>
        </w:rPr>
        <w:t>martin.marsik@nempk.cz</w:t>
      </w:r>
    </w:p>
    <w:p w14:paraId="18C46BBE" w14:textId="77777777" w:rsidR="00807CE9" w:rsidRPr="00807CE9" w:rsidRDefault="00807CE9" w:rsidP="00807CE9">
      <w:pPr>
        <w:spacing w:after="60" w:line="248" w:lineRule="auto"/>
        <w:ind w:left="589" w:hanging="10"/>
        <w:rPr>
          <w:rFonts w:eastAsia="Tahoma" w:cstheme="minorHAnsi"/>
        </w:rPr>
      </w:pPr>
    </w:p>
    <w:p w14:paraId="2C780E7F" w14:textId="77777777" w:rsidR="00807CE9" w:rsidRDefault="00807CE9" w:rsidP="00807CE9">
      <w:pPr>
        <w:spacing w:after="60" w:line="240" w:lineRule="auto"/>
        <w:ind w:firstLine="579"/>
        <w:rPr>
          <w:rFonts w:cstheme="minorHAnsi"/>
          <w:b/>
        </w:rPr>
      </w:pPr>
      <w:r w:rsidRPr="00807CE9">
        <w:rPr>
          <w:rFonts w:cstheme="minorHAnsi"/>
          <w:b/>
        </w:rPr>
        <w:t>Jméno:</w:t>
      </w:r>
      <w:r w:rsidRPr="00807CE9">
        <w:rPr>
          <w:rFonts w:cstheme="minorHAnsi"/>
          <w:b/>
        </w:rPr>
        <w:tab/>
      </w:r>
      <w:r w:rsidRPr="00807CE9">
        <w:rPr>
          <w:rFonts w:cstheme="minorHAnsi"/>
          <w:b/>
        </w:rPr>
        <w:tab/>
      </w:r>
      <w:r w:rsidRPr="00807CE9">
        <w:rPr>
          <w:rFonts w:cstheme="minorHAnsi"/>
          <w:b/>
        </w:rPr>
        <w:tab/>
        <w:t>Martin Čejka</w:t>
      </w:r>
    </w:p>
    <w:p w14:paraId="40ED7196" w14:textId="77777777" w:rsidR="00807CE9" w:rsidRDefault="00807CE9" w:rsidP="00807CE9">
      <w:pPr>
        <w:spacing w:after="60"/>
        <w:ind w:firstLine="579"/>
        <w:rPr>
          <w:rFonts w:eastAsia="Tahoma" w:cstheme="minorHAnsi"/>
        </w:rPr>
      </w:pPr>
      <w:r w:rsidRPr="00807CE9">
        <w:rPr>
          <w:rFonts w:eastAsia="Tahoma" w:cstheme="minorHAnsi"/>
        </w:rPr>
        <w:t>Pracovní zařazení:</w:t>
      </w:r>
      <w:r w:rsidRPr="00807CE9">
        <w:rPr>
          <w:rFonts w:eastAsia="Tahoma" w:cstheme="minorHAnsi"/>
        </w:rPr>
        <w:tab/>
        <w:t xml:space="preserve">Vedoucí odd. softwarových aplikací </w:t>
      </w:r>
    </w:p>
    <w:p w14:paraId="5F3F5D82" w14:textId="38A9A342" w:rsidR="00807CE9" w:rsidRDefault="00807CE9" w:rsidP="00807CE9">
      <w:pPr>
        <w:spacing w:after="60"/>
        <w:ind w:firstLine="579"/>
        <w:rPr>
          <w:rFonts w:eastAsia="Tahoma" w:cstheme="minorHAnsi"/>
        </w:rPr>
      </w:pPr>
      <w:r w:rsidRPr="00807CE9">
        <w:rPr>
          <w:rFonts w:eastAsia="Tahoma" w:cstheme="minorHAnsi"/>
        </w:rPr>
        <w:t>tel.:</w:t>
      </w:r>
      <w:r w:rsidRPr="00807CE9">
        <w:rPr>
          <w:rFonts w:eastAsia="Tahoma" w:cstheme="minorHAnsi"/>
        </w:rPr>
        <w:tab/>
      </w:r>
      <w:r w:rsidRPr="00807CE9">
        <w:rPr>
          <w:rFonts w:eastAsia="Tahoma" w:cstheme="minorHAnsi"/>
        </w:rPr>
        <w:tab/>
      </w:r>
      <w:r w:rsidRPr="00807CE9">
        <w:rPr>
          <w:rFonts w:eastAsia="Tahoma" w:cstheme="minorHAnsi"/>
        </w:rPr>
        <w:tab/>
        <w:t>+420 725 177</w:t>
      </w:r>
      <w:r>
        <w:rPr>
          <w:rFonts w:eastAsia="Tahoma" w:cstheme="minorHAnsi"/>
        </w:rPr>
        <w:t> </w:t>
      </w:r>
      <w:r w:rsidRPr="00807CE9">
        <w:rPr>
          <w:rFonts w:eastAsia="Tahoma" w:cstheme="minorHAnsi"/>
        </w:rPr>
        <w:t>902</w:t>
      </w:r>
    </w:p>
    <w:p w14:paraId="1C9F786C" w14:textId="7D4871B6" w:rsidR="00807CE9" w:rsidRDefault="00807CE9" w:rsidP="00807CE9">
      <w:pPr>
        <w:spacing w:after="60"/>
        <w:ind w:firstLine="579"/>
      </w:pPr>
      <w:r w:rsidRPr="00807CE9">
        <w:rPr>
          <w:rFonts w:eastAsia="Tahoma" w:cstheme="minorHAnsi"/>
        </w:rPr>
        <w:t>email:</w:t>
      </w:r>
      <w:r w:rsidRPr="00807CE9">
        <w:rPr>
          <w:rFonts w:eastAsia="Tahoma" w:cstheme="minorHAnsi"/>
        </w:rPr>
        <w:tab/>
      </w:r>
      <w:r w:rsidRPr="00807CE9">
        <w:rPr>
          <w:rFonts w:eastAsia="Tahoma" w:cstheme="minorHAnsi"/>
        </w:rPr>
        <w:tab/>
      </w:r>
      <w:r w:rsidRPr="00807CE9">
        <w:rPr>
          <w:rFonts w:eastAsia="Tahoma" w:cstheme="minorHAnsi"/>
        </w:rPr>
        <w:tab/>
      </w:r>
      <w:hyperlink r:id="rId9" w:history="1">
        <w:r w:rsidRPr="008C0989">
          <w:rPr>
            <w:rStyle w:val="Hypertextovodkaz"/>
          </w:rPr>
          <w:t>martin.cejka@nempk.cz</w:t>
        </w:r>
      </w:hyperlink>
    </w:p>
    <w:p w14:paraId="5FACD1AA" w14:textId="77777777" w:rsidR="008C0989" w:rsidRDefault="008C0989" w:rsidP="00807CE9">
      <w:pPr>
        <w:spacing w:after="60"/>
        <w:ind w:firstLine="579"/>
      </w:pPr>
    </w:p>
    <w:p w14:paraId="54D07459" w14:textId="77777777" w:rsidR="008C0989" w:rsidRPr="00807CE9" w:rsidRDefault="008C0989" w:rsidP="00807CE9">
      <w:pPr>
        <w:spacing w:after="60"/>
        <w:ind w:firstLine="579"/>
        <w:rPr>
          <w:rFonts w:eastAsia="Tahoma" w:cstheme="minorHAnsi"/>
        </w:rPr>
      </w:pPr>
    </w:p>
    <w:p w14:paraId="77B31D2E" w14:textId="77777777" w:rsidR="002B4DF5" w:rsidRPr="002B4DF5" w:rsidRDefault="002B4DF5" w:rsidP="009F5010">
      <w:pPr>
        <w:spacing w:after="60" w:line="240" w:lineRule="auto"/>
        <w:ind w:left="360"/>
        <w:rPr>
          <w:b/>
        </w:rPr>
      </w:pPr>
    </w:p>
    <w:bookmarkEnd w:id="95"/>
    <w:p w14:paraId="1951C879" w14:textId="77777777" w:rsidR="00BE4C09" w:rsidRDefault="00EA7623" w:rsidP="00BE4C09">
      <w:pPr>
        <w:pStyle w:val="Nadpis1"/>
        <w:keepNext w:val="0"/>
        <w:tabs>
          <w:tab w:val="left" w:pos="0"/>
        </w:tabs>
        <w:spacing w:before="240" w:after="240" w:line="240" w:lineRule="auto"/>
        <w:jc w:val="both"/>
        <w:rPr>
          <w:rFonts w:asciiTheme="minorHAnsi" w:hAnsiTheme="minorHAnsi"/>
          <w:color w:val="auto"/>
          <w:szCs w:val="22"/>
        </w:rPr>
      </w:pPr>
      <w:r>
        <w:br w:type="page"/>
      </w:r>
      <w:r w:rsidR="00BE4C09" w:rsidRPr="00B01F17">
        <w:rPr>
          <w:rFonts w:asciiTheme="minorHAnsi" w:hAnsiTheme="minorHAnsi"/>
          <w:color w:val="auto"/>
          <w:szCs w:val="22"/>
        </w:rPr>
        <w:lastRenderedPageBreak/>
        <w:t>Příloha č. 7</w:t>
      </w:r>
    </w:p>
    <w:p w14:paraId="71847650" w14:textId="77777777" w:rsidR="00BE4C09" w:rsidRPr="00B01F17" w:rsidRDefault="00BE4C09" w:rsidP="00BE4C09">
      <w:pPr>
        <w:pStyle w:val="Nadpis1"/>
        <w:keepNext w:val="0"/>
        <w:tabs>
          <w:tab w:val="left" w:pos="0"/>
        </w:tabs>
        <w:spacing w:before="240" w:after="240" w:line="240" w:lineRule="auto"/>
        <w:jc w:val="center"/>
        <w:rPr>
          <w:rFonts w:asciiTheme="minorHAnsi" w:hAnsiTheme="minorHAnsi"/>
          <w:color w:val="auto"/>
          <w:szCs w:val="22"/>
        </w:rPr>
      </w:pPr>
      <w:r w:rsidRPr="00B01F17">
        <w:rPr>
          <w:rFonts w:asciiTheme="minorHAnsi" w:hAnsiTheme="minorHAnsi"/>
          <w:color w:val="auto"/>
          <w:szCs w:val="22"/>
        </w:rPr>
        <w:t>Bezpečnostní požadavky</w:t>
      </w:r>
    </w:p>
    <w:p w14:paraId="01BBC949" w14:textId="77777777" w:rsidR="00BE4C09" w:rsidRPr="004754D7" w:rsidRDefault="00BE4C09" w:rsidP="00BE4C09">
      <w:pPr>
        <w:spacing w:after="60" w:line="240" w:lineRule="auto"/>
        <w:jc w:val="both"/>
        <w:rPr>
          <w:rFonts w:cstheme="minorHAnsi"/>
          <w:b/>
          <w:bCs/>
        </w:rPr>
      </w:pPr>
      <w:r w:rsidRPr="004754D7">
        <w:rPr>
          <w:rFonts w:cstheme="minorHAnsi"/>
          <w:b/>
        </w:rPr>
        <w:t>Předmětné bezpečnostní požadavky vyplývají ze zákona č. 264/2025 Sb., Zákon o kybernetické bezpečnosti), ve znění pozdějších předpisů (dále jen „</w:t>
      </w:r>
      <w:proofErr w:type="spellStart"/>
      <w:r w:rsidRPr="004754D7">
        <w:rPr>
          <w:rFonts w:cstheme="minorHAnsi"/>
          <w:b/>
        </w:rPr>
        <w:t>ZoKB</w:t>
      </w:r>
      <w:proofErr w:type="spellEnd"/>
      <w:r w:rsidRPr="004754D7">
        <w:rPr>
          <w:rFonts w:cstheme="minorHAnsi"/>
          <w:b/>
        </w:rPr>
        <w:t xml:space="preserve">“), vyhlášky </w:t>
      </w:r>
      <w:r w:rsidRPr="004754D7">
        <w:rPr>
          <w:rFonts w:cstheme="minorHAnsi"/>
          <w:b/>
          <w:bCs/>
        </w:rPr>
        <w:t>Vyhláška č. 409/2025 Sb., vyhláška o bezpečnostních opatřeních poskytovatele regulované služby v režimu vyšších povinností.</w:t>
      </w:r>
    </w:p>
    <w:p w14:paraId="1C25B07E" w14:textId="77777777" w:rsidR="00BE4C09" w:rsidRPr="00654EA7" w:rsidRDefault="00BE4C09" w:rsidP="00BE4C09">
      <w:pPr>
        <w:spacing w:after="120" w:line="252" w:lineRule="auto"/>
        <w:rPr>
          <w:b/>
          <w:bCs/>
          <w:lang w:eastAsia="en-US"/>
        </w:rPr>
      </w:pPr>
    </w:p>
    <w:p w14:paraId="6CF08360" w14:textId="77777777" w:rsidR="00BE4C09" w:rsidRPr="00B32D08" w:rsidRDefault="00BE4C09" w:rsidP="001B5D6C">
      <w:pPr>
        <w:pStyle w:val="Odstavecseseznamem"/>
        <w:numPr>
          <w:ilvl w:val="0"/>
          <w:numId w:val="39"/>
        </w:numPr>
        <w:spacing w:before="0" w:after="120" w:line="252" w:lineRule="auto"/>
        <w:rPr>
          <w:b/>
          <w:bCs/>
          <w:lang w:eastAsia="en-US"/>
        </w:rPr>
      </w:pPr>
      <w:r w:rsidRPr="00B32D08">
        <w:rPr>
          <w:b/>
          <w:bCs/>
          <w:lang w:eastAsia="en-US"/>
        </w:rPr>
        <w:t>Účel</w:t>
      </w:r>
    </w:p>
    <w:p w14:paraId="61ECF428" w14:textId="5DBEA82B" w:rsidR="00BE4C09" w:rsidRPr="00654EA7" w:rsidRDefault="00BE4C09" w:rsidP="00BE4C09">
      <w:pPr>
        <w:spacing w:after="120" w:line="252" w:lineRule="auto"/>
        <w:ind w:left="360"/>
        <w:jc w:val="both"/>
        <w:rPr>
          <w:lang w:eastAsia="en-US"/>
        </w:rPr>
      </w:pPr>
      <w:r w:rsidRPr="00654EA7">
        <w:rPr>
          <w:lang w:eastAsia="en-US"/>
        </w:rPr>
        <w:t xml:space="preserve">Tato příloha Smlouvy stanoví způsoby a úrovně realizace bezpečnostních opatření pro </w:t>
      </w:r>
      <w:r w:rsidRPr="00EB3E80">
        <w:rPr>
          <w:strike/>
          <w:lang w:eastAsia="en-US"/>
        </w:rPr>
        <w:t>Poskytovatele</w:t>
      </w:r>
      <w:r w:rsidR="001628F5">
        <w:rPr>
          <w:lang w:eastAsia="en-US"/>
        </w:rPr>
        <w:t xml:space="preserve"> </w:t>
      </w:r>
      <w:r w:rsidR="001628F5" w:rsidRPr="001628F5">
        <w:rPr>
          <w:color w:val="EE0000"/>
          <w:lang w:eastAsia="en-US"/>
        </w:rPr>
        <w:t>Zhotovitele</w:t>
      </w:r>
      <w:r w:rsidRPr="00654EA7">
        <w:rPr>
          <w:lang w:eastAsia="en-US"/>
        </w:rPr>
        <w:t xml:space="preserve"> a určuje vzájemný vztah odpovědnosti za zavedení a kontrolu bezpečnostních opatření mezi Objednatelem a </w:t>
      </w:r>
      <w:proofErr w:type="spellStart"/>
      <w:r w:rsidRPr="00EB3E80">
        <w:rPr>
          <w:strike/>
          <w:lang w:eastAsia="en-US"/>
        </w:rPr>
        <w:t>Poskytovatelem</w:t>
      </w:r>
      <w:r w:rsidR="001628F5" w:rsidRPr="001628F5">
        <w:rPr>
          <w:color w:val="EE0000"/>
          <w:lang w:eastAsia="en-US"/>
        </w:rPr>
        <w:t>Zhotovitelem</w:t>
      </w:r>
      <w:proofErr w:type="spellEnd"/>
      <w:r w:rsidRPr="00654EA7">
        <w:rPr>
          <w:lang w:eastAsia="en-US"/>
        </w:rPr>
        <w:t xml:space="preserve">. Požadavky na </w:t>
      </w:r>
      <w:proofErr w:type="spellStart"/>
      <w:r w:rsidRPr="00EB3E80">
        <w:rPr>
          <w:strike/>
          <w:lang w:eastAsia="en-US"/>
        </w:rPr>
        <w:t>Poskytovatele</w:t>
      </w:r>
      <w:r w:rsidR="001628F5" w:rsidRPr="001628F5">
        <w:rPr>
          <w:color w:val="EE0000"/>
          <w:lang w:eastAsia="en-US"/>
        </w:rPr>
        <w:t>Zhotovitele</w:t>
      </w:r>
      <w:proofErr w:type="spellEnd"/>
      <w:r w:rsidR="001628F5">
        <w:rPr>
          <w:lang w:eastAsia="en-US"/>
        </w:rPr>
        <w:t xml:space="preserve"> </w:t>
      </w:r>
      <w:r w:rsidRPr="00654EA7">
        <w:rPr>
          <w:lang w:eastAsia="en-US"/>
        </w:rPr>
        <w:t xml:space="preserve">jsou definovány dle platné právní úpravy, především pak dle </w:t>
      </w:r>
      <w:proofErr w:type="spellStart"/>
      <w:r w:rsidRPr="00654EA7">
        <w:rPr>
          <w:lang w:eastAsia="en-US"/>
        </w:rPr>
        <w:t>ZoKB</w:t>
      </w:r>
      <w:proofErr w:type="spellEnd"/>
      <w:r w:rsidRPr="00654EA7">
        <w:rPr>
          <w:lang w:eastAsia="en-US"/>
        </w:rPr>
        <w:t>, VKB.</w:t>
      </w:r>
    </w:p>
    <w:p w14:paraId="5A5F8D27" w14:textId="643F6238" w:rsidR="00BE4C09" w:rsidRPr="00654EA7" w:rsidRDefault="00BE4C09" w:rsidP="00BE4C09">
      <w:pPr>
        <w:spacing w:after="120" w:line="252" w:lineRule="auto"/>
        <w:ind w:left="360"/>
        <w:jc w:val="both"/>
        <w:rPr>
          <w:lang w:eastAsia="en-US"/>
        </w:rPr>
      </w:pPr>
      <w:r w:rsidRPr="00654EA7">
        <w:rPr>
          <w:lang w:eastAsia="en-US"/>
        </w:rPr>
        <w:t xml:space="preserve">Další požadavky na Objednatele a </w:t>
      </w:r>
      <w:proofErr w:type="spellStart"/>
      <w:r w:rsidRPr="00EB3E80">
        <w:rPr>
          <w:strike/>
          <w:lang w:eastAsia="en-US"/>
        </w:rPr>
        <w:t>Poskytovatele</w:t>
      </w:r>
      <w:r w:rsidR="001628F5" w:rsidRPr="00200AFB">
        <w:rPr>
          <w:color w:val="EE0000"/>
          <w:lang w:eastAsia="en-US"/>
        </w:rPr>
        <w:t>Zhotovitele</w:t>
      </w:r>
      <w:proofErr w:type="spellEnd"/>
      <w:r w:rsidR="001628F5">
        <w:rPr>
          <w:lang w:eastAsia="en-US"/>
        </w:rPr>
        <w:t xml:space="preserve"> </w:t>
      </w:r>
      <w:r w:rsidRPr="00654EA7">
        <w:rPr>
          <w:lang w:eastAsia="en-US"/>
        </w:rPr>
        <w:t xml:space="preserve">související s ochranou osobních údajů vyplývají z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a souvisejících právních předpisů. </w:t>
      </w:r>
    </w:p>
    <w:p w14:paraId="1EB6FD38" w14:textId="77777777" w:rsidR="00BE4C09" w:rsidRPr="00654EA7" w:rsidRDefault="00BE4C09" w:rsidP="001B5D6C">
      <w:pPr>
        <w:pStyle w:val="Odstavecseseznamem"/>
        <w:numPr>
          <w:ilvl w:val="0"/>
          <w:numId w:val="39"/>
        </w:numPr>
        <w:spacing w:before="0" w:after="120" w:line="252" w:lineRule="auto"/>
        <w:rPr>
          <w:b/>
          <w:bCs/>
          <w:lang w:eastAsia="en-US"/>
        </w:rPr>
      </w:pPr>
      <w:r>
        <w:rPr>
          <w:b/>
          <w:bCs/>
          <w:lang w:eastAsia="en-US"/>
        </w:rPr>
        <w:t>B</w:t>
      </w:r>
      <w:r w:rsidRPr="00654EA7">
        <w:rPr>
          <w:b/>
          <w:bCs/>
          <w:lang w:eastAsia="en-US"/>
        </w:rPr>
        <w:t>ezpečnost informací</w:t>
      </w:r>
    </w:p>
    <w:p w14:paraId="6D1CFDF8" w14:textId="77777777" w:rsidR="00BE4C09" w:rsidRPr="00654EA7" w:rsidRDefault="00BE4C09" w:rsidP="00BE4C09">
      <w:pPr>
        <w:spacing w:after="120" w:line="252" w:lineRule="auto"/>
        <w:ind w:left="360"/>
        <w:jc w:val="both"/>
        <w:rPr>
          <w:lang w:eastAsia="en-US"/>
        </w:rPr>
      </w:pPr>
      <w:r w:rsidRPr="00654EA7">
        <w:rPr>
          <w:lang w:eastAsia="en-US"/>
        </w:rPr>
        <w:t xml:space="preserve">Smluvní strany se zavazují zachovat mlčenlivost o veškerých informacích, osobních údajích, datech či zprávách, o nichž se dozvěděly v souvislosti s přípravou či plněním této Smlouvy (dále jen „důvěrné informace“), a to včetně předmětu Smlouvy, vlastní spolupráce a vnitřních záležitostí smluvních stran. Důvěrné informace ve smyslu této Smlouvy nepředstavují utajované informace klasifikované stupněm „důvěrné“ ve smyslu zákona č. 412/2005 Sb., o ochraně utajovaných informací </w:t>
      </w:r>
      <w:r w:rsidRPr="00654EA7">
        <w:rPr>
          <w:lang w:eastAsia="en-US"/>
        </w:rPr>
        <w:br/>
        <w:t xml:space="preserve">a o bezpečnostní způsobilosti, ve znění pozdějších předpisů. </w:t>
      </w:r>
    </w:p>
    <w:p w14:paraId="0C480EE1" w14:textId="77777777" w:rsidR="00BE4C09" w:rsidRPr="00654EA7" w:rsidRDefault="00BE4C09" w:rsidP="00BE4C09">
      <w:pPr>
        <w:spacing w:after="120" w:line="252" w:lineRule="auto"/>
        <w:ind w:left="360"/>
        <w:jc w:val="both"/>
        <w:rPr>
          <w:lang w:eastAsia="en-US"/>
        </w:rPr>
      </w:pPr>
      <w:r w:rsidRPr="00654EA7">
        <w:rPr>
          <w:lang w:eastAsia="en-US"/>
        </w:rPr>
        <w:t xml:space="preserve">Smluvní strany se zavazují, že nezpřístupní třetí osobě důvěrné informace bez výslovného souhlasu druhé smluvní strany, podniknou všechny kroky nezbytné k zabezpečení důvěrných informací </w:t>
      </w:r>
      <w:r w:rsidRPr="00654EA7">
        <w:rPr>
          <w:lang w:eastAsia="en-US"/>
        </w:rPr>
        <w:br/>
        <w:t xml:space="preserve">a zajistí, aby se všechny osoby oprávněné zpracovávat důvěrné informace zavázaly k mlčenlivosti nebo aby se na ně vztahovala zákonná povinnost mlčenlivosti. Závazek mlčenlivosti a ochrany důvěrných informací zůstává v platnosti i po ukončení této Smlouvy. </w:t>
      </w:r>
    </w:p>
    <w:p w14:paraId="436F83E9" w14:textId="77777777" w:rsidR="00BE4C09" w:rsidRPr="00654EA7" w:rsidRDefault="00BE4C09" w:rsidP="00BE4C09">
      <w:pPr>
        <w:spacing w:after="120" w:line="252" w:lineRule="auto"/>
        <w:ind w:left="360"/>
        <w:rPr>
          <w:lang w:eastAsia="en-US"/>
        </w:rPr>
      </w:pPr>
      <w:r w:rsidRPr="00654EA7">
        <w:rPr>
          <w:lang w:eastAsia="en-US"/>
        </w:rPr>
        <w:t>Povinnost mlčenlivosti dle této přílohy Smlouvy se nevztahuje na informace:</w:t>
      </w:r>
    </w:p>
    <w:p w14:paraId="28246800" w14:textId="7977EDAF" w:rsidR="00BE4C09" w:rsidRPr="00654EA7" w:rsidRDefault="00BE4C09" w:rsidP="001B5D6C">
      <w:pPr>
        <w:numPr>
          <w:ilvl w:val="0"/>
          <w:numId w:val="33"/>
        </w:numPr>
        <w:spacing w:after="120" w:line="252" w:lineRule="auto"/>
        <w:ind w:left="1080"/>
        <w:jc w:val="both"/>
        <w:rPr>
          <w:lang w:eastAsia="en-US"/>
        </w:rPr>
      </w:pPr>
      <w:r w:rsidRPr="00654EA7">
        <w:rPr>
          <w:lang w:eastAsia="en-US"/>
        </w:rPr>
        <w:t xml:space="preserve">které jsou nebo se stanou všeobecně a veřejně přístupnými jinak, než porušením této Smlouvy ze strany </w:t>
      </w:r>
      <w:proofErr w:type="spellStart"/>
      <w:r w:rsidRPr="00EB3E80">
        <w:rPr>
          <w:strike/>
          <w:lang w:eastAsia="en-US"/>
        </w:rPr>
        <w:t>Poskytovatele</w:t>
      </w:r>
      <w:r w:rsidR="00200AFB" w:rsidRPr="00200AFB">
        <w:rPr>
          <w:color w:val="EE0000"/>
          <w:lang w:eastAsia="en-US"/>
        </w:rPr>
        <w:t>Zhotovitele</w:t>
      </w:r>
      <w:proofErr w:type="spellEnd"/>
      <w:r w:rsidRPr="00654EA7">
        <w:rPr>
          <w:lang w:eastAsia="en-US"/>
        </w:rPr>
        <w:t>;</w:t>
      </w:r>
    </w:p>
    <w:p w14:paraId="17B68020" w14:textId="76A7BF22" w:rsidR="00BE4C09" w:rsidRPr="00654EA7" w:rsidRDefault="00BE4C09" w:rsidP="001B5D6C">
      <w:pPr>
        <w:numPr>
          <w:ilvl w:val="0"/>
          <w:numId w:val="33"/>
        </w:numPr>
        <w:spacing w:after="120" w:line="252" w:lineRule="auto"/>
        <w:ind w:left="1080"/>
        <w:jc w:val="both"/>
        <w:rPr>
          <w:lang w:eastAsia="en-US"/>
        </w:rPr>
      </w:pPr>
      <w:r w:rsidRPr="00654EA7">
        <w:rPr>
          <w:lang w:eastAsia="en-US"/>
        </w:rPr>
        <w:t xml:space="preserve">které jsou </w:t>
      </w:r>
      <w:proofErr w:type="spellStart"/>
      <w:r w:rsidRPr="00EB3E80">
        <w:rPr>
          <w:strike/>
          <w:lang w:eastAsia="en-US"/>
        </w:rPr>
        <w:t>Poskytovateli</w:t>
      </w:r>
      <w:r w:rsidR="00200AFB" w:rsidRPr="00200AFB">
        <w:rPr>
          <w:color w:val="EE0000"/>
          <w:lang w:eastAsia="en-US"/>
        </w:rPr>
        <w:t>Zhotoviteli</w:t>
      </w:r>
      <w:proofErr w:type="spellEnd"/>
      <w:r w:rsidR="00200AFB" w:rsidRPr="00200AFB">
        <w:rPr>
          <w:color w:val="EE0000"/>
          <w:lang w:eastAsia="en-US"/>
        </w:rPr>
        <w:t xml:space="preserve"> </w:t>
      </w:r>
      <w:r w:rsidRPr="00654EA7">
        <w:rPr>
          <w:lang w:eastAsia="en-US"/>
        </w:rPr>
        <w:t xml:space="preserve">známy a které měl </w:t>
      </w:r>
      <w:proofErr w:type="spellStart"/>
      <w:r w:rsidRPr="00EB3E80">
        <w:rPr>
          <w:strike/>
          <w:lang w:eastAsia="en-US"/>
        </w:rPr>
        <w:t>Poskytovatel</w:t>
      </w:r>
      <w:r w:rsidR="00200AFB" w:rsidRPr="00D03322">
        <w:rPr>
          <w:color w:val="EE0000"/>
          <w:lang w:eastAsia="en-US"/>
        </w:rPr>
        <w:t>Zhotovitel</w:t>
      </w:r>
      <w:proofErr w:type="spellEnd"/>
      <w:r w:rsidRPr="00654EA7">
        <w:rPr>
          <w:lang w:eastAsia="en-US"/>
        </w:rPr>
        <w:t xml:space="preserve"> prokazatelně volně k dispozici ještě před přijetím těchto informací od Objednatele;</w:t>
      </w:r>
    </w:p>
    <w:p w14:paraId="4F5E00F9" w14:textId="2DD6A405" w:rsidR="00BE4C09" w:rsidRPr="00654EA7" w:rsidRDefault="00BE4C09" w:rsidP="001B5D6C">
      <w:pPr>
        <w:numPr>
          <w:ilvl w:val="0"/>
          <w:numId w:val="33"/>
        </w:numPr>
        <w:spacing w:after="120" w:line="252" w:lineRule="auto"/>
        <w:ind w:left="1080"/>
        <w:jc w:val="both"/>
        <w:rPr>
          <w:lang w:eastAsia="en-US"/>
        </w:rPr>
      </w:pPr>
      <w:r w:rsidRPr="00654EA7">
        <w:rPr>
          <w:lang w:eastAsia="en-US"/>
        </w:rPr>
        <w:t xml:space="preserve">které budou následně </w:t>
      </w:r>
      <w:proofErr w:type="spellStart"/>
      <w:r w:rsidRPr="00AE2A55">
        <w:rPr>
          <w:strike/>
          <w:lang w:eastAsia="en-US"/>
        </w:rPr>
        <w:t>Poskytovateli</w:t>
      </w:r>
      <w:r w:rsidR="00D03322" w:rsidRPr="00D03322">
        <w:rPr>
          <w:color w:val="EE0000"/>
          <w:lang w:eastAsia="en-US"/>
        </w:rPr>
        <w:t>Zhotoviteli</w:t>
      </w:r>
      <w:proofErr w:type="spellEnd"/>
      <w:r w:rsidRPr="00654EA7">
        <w:rPr>
          <w:lang w:eastAsia="en-US"/>
        </w:rPr>
        <w:t xml:space="preserve"> sděleny bez závazku mlčenlivosti třetí stranou, jež rovněž není ve vztahu k nim nijak vázána;</w:t>
      </w:r>
    </w:p>
    <w:p w14:paraId="645836E2" w14:textId="77777777" w:rsidR="00BE4C09" w:rsidRDefault="00BE4C09" w:rsidP="001B5D6C">
      <w:pPr>
        <w:numPr>
          <w:ilvl w:val="0"/>
          <w:numId w:val="33"/>
        </w:numPr>
        <w:spacing w:after="120" w:line="252" w:lineRule="auto"/>
        <w:ind w:left="1080"/>
        <w:jc w:val="both"/>
        <w:rPr>
          <w:lang w:eastAsia="en-US"/>
        </w:rPr>
      </w:pPr>
      <w:r w:rsidRPr="00654EA7">
        <w:rPr>
          <w:lang w:eastAsia="en-US"/>
        </w:rPr>
        <w:t xml:space="preserve">jejich sdělení se vyžaduje ze zákona. </w:t>
      </w:r>
    </w:p>
    <w:p w14:paraId="43AA1126" w14:textId="77777777" w:rsidR="00BE4C09" w:rsidRPr="00654EA7" w:rsidRDefault="00BE4C09" w:rsidP="00A53856">
      <w:pPr>
        <w:spacing w:after="120" w:line="252" w:lineRule="auto"/>
        <w:jc w:val="both"/>
        <w:rPr>
          <w:lang w:eastAsia="en-US"/>
        </w:rPr>
      </w:pPr>
    </w:p>
    <w:p w14:paraId="6E60C0BC" w14:textId="6335DBDE" w:rsidR="00BE4C09" w:rsidRPr="00646159" w:rsidRDefault="00BE4C09" w:rsidP="001B5D6C">
      <w:pPr>
        <w:pStyle w:val="Odstavecseseznamem"/>
        <w:numPr>
          <w:ilvl w:val="0"/>
          <w:numId w:val="39"/>
        </w:numPr>
        <w:spacing w:before="0" w:after="120" w:line="252" w:lineRule="auto"/>
        <w:rPr>
          <w:b/>
          <w:bCs/>
          <w:lang w:eastAsia="en-US"/>
        </w:rPr>
      </w:pPr>
      <w:proofErr w:type="spellStart"/>
      <w:r w:rsidRPr="00AE2A55">
        <w:rPr>
          <w:b/>
          <w:bCs/>
          <w:strike/>
          <w:lang w:eastAsia="en-US"/>
        </w:rPr>
        <w:t>Poskytovatel</w:t>
      </w:r>
      <w:r w:rsidR="00D03322" w:rsidRPr="00D03322">
        <w:rPr>
          <w:b/>
          <w:bCs/>
          <w:color w:val="EE0000"/>
          <w:lang w:eastAsia="en-US"/>
        </w:rPr>
        <w:t>Zhotovitel</w:t>
      </w:r>
      <w:proofErr w:type="spellEnd"/>
      <w:r w:rsidR="00D03322">
        <w:rPr>
          <w:b/>
          <w:bCs/>
          <w:lang w:eastAsia="en-US"/>
        </w:rPr>
        <w:t xml:space="preserve"> </w:t>
      </w:r>
      <w:r w:rsidRPr="00646159">
        <w:rPr>
          <w:b/>
          <w:bCs/>
          <w:lang w:eastAsia="en-US"/>
        </w:rPr>
        <w:t>se při poskytování plnění pro Objednatele zavazuje plnit následující povinnosti:</w:t>
      </w:r>
    </w:p>
    <w:p w14:paraId="10CED5A6" w14:textId="091ABE01" w:rsidR="00BE4C09" w:rsidRPr="00654EA7" w:rsidRDefault="00BE4C09" w:rsidP="001B5D6C">
      <w:pPr>
        <w:numPr>
          <w:ilvl w:val="0"/>
          <w:numId w:val="36"/>
        </w:numPr>
        <w:spacing w:after="120" w:line="252" w:lineRule="auto"/>
        <w:ind w:left="1080"/>
        <w:jc w:val="both"/>
        <w:rPr>
          <w:lang w:eastAsia="en-US"/>
        </w:rPr>
      </w:pPr>
      <w:r w:rsidRPr="00AE2A55">
        <w:rPr>
          <w:lang w:eastAsia="en-US"/>
        </w:rPr>
        <w:t xml:space="preserve">rozvíjet bezpečnostní povědomí </w:t>
      </w:r>
      <w:r w:rsidRPr="006D2EF4">
        <w:rPr>
          <w:strike/>
          <w:highlight w:val="yellow"/>
          <w:lang w:eastAsia="en-US"/>
        </w:rPr>
        <w:t>svých zaměstnanců a příp. dalších</w:t>
      </w:r>
      <w:r w:rsidRPr="00654EA7">
        <w:rPr>
          <w:lang w:eastAsia="en-US"/>
        </w:rPr>
        <w:t xml:space="preserve"> </w:t>
      </w:r>
      <w:r w:rsidRPr="00AE2A55">
        <w:rPr>
          <w:lang w:eastAsia="en-US"/>
        </w:rPr>
        <w:t xml:space="preserve">osob, které se podílejí na plnění Smlouvy a průběžně je seznamovat s prováděnými nebo plánovanými změnami. </w:t>
      </w:r>
      <w:r w:rsidRPr="006D2EF4">
        <w:rPr>
          <w:strike/>
          <w:highlight w:val="yellow"/>
          <w:lang w:eastAsia="en-US"/>
        </w:rPr>
        <w:t>Zaměstnanci a další osoby na straně Poskytovatele</w:t>
      </w:r>
      <w:r w:rsidRPr="00654EA7">
        <w:rPr>
          <w:lang w:eastAsia="en-US"/>
        </w:rPr>
        <w:t xml:space="preserve"> </w:t>
      </w:r>
      <w:r w:rsidR="006D2EF4" w:rsidRPr="006D2EF4">
        <w:rPr>
          <w:color w:val="EE0000"/>
          <w:lang w:eastAsia="en-US"/>
        </w:rPr>
        <w:t xml:space="preserve">Pracovníci Zhotovitele a poddodavatelé </w:t>
      </w:r>
      <w:r w:rsidRPr="00654EA7">
        <w:rPr>
          <w:lang w:eastAsia="en-US"/>
        </w:rPr>
        <w:t>podílející se na plnění Smlouvy musí být prokazatelně seznámeni s platnými předpisy a bezpečnostními požadavky Objednatele, a to ještě před zahájením jakékoli činnosti ze strany těchto osob pro Objednatele v souvislosti s plněním této Smlouvy;</w:t>
      </w:r>
    </w:p>
    <w:p w14:paraId="69E703C4" w14:textId="77777777" w:rsidR="00BE4C09" w:rsidRPr="00654EA7" w:rsidRDefault="00BE4C09" w:rsidP="001B5D6C">
      <w:pPr>
        <w:numPr>
          <w:ilvl w:val="0"/>
          <w:numId w:val="36"/>
        </w:numPr>
        <w:spacing w:after="120" w:line="252" w:lineRule="auto"/>
        <w:ind w:left="1080"/>
        <w:jc w:val="both"/>
        <w:rPr>
          <w:lang w:eastAsia="en-US"/>
        </w:rPr>
      </w:pPr>
      <w:r w:rsidRPr="00654EA7">
        <w:rPr>
          <w:lang w:eastAsia="en-US"/>
        </w:rPr>
        <w:t>přidělovat svým jednotlivým pracovníkům oprávnění k výkonu činností a přísně při tom dodržovat bezpečnostní zásadu tzv. „potřeba vědět“ (</w:t>
      </w:r>
      <w:proofErr w:type="spellStart"/>
      <w:r w:rsidRPr="00654EA7">
        <w:rPr>
          <w:lang w:eastAsia="en-US"/>
        </w:rPr>
        <w:t>need</w:t>
      </w:r>
      <w:proofErr w:type="spellEnd"/>
      <w:r w:rsidRPr="00654EA7">
        <w:rPr>
          <w:lang w:eastAsia="en-US"/>
        </w:rPr>
        <w:t>-to-</w:t>
      </w:r>
      <w:proofErr w:type="spellStart"/>
      <w:r w:rsidRPr="00654EA7">
        <w:rPr>
          <w:lang w:eastAsia="en-US"/>
        </w:rPr>
        <w:t>know</w:t>
      </w:r>
      <w:proofErr w:type="spellEnd"/>
      <w:r w:rsidRPr="00654EA7">
        <w:rPr>
          <w:lang w:eastAsia="en-US"/>
        </w:rPr>
        <w:t xml:space="preserve"> </w:t>
      </w:r>
      <w:proofErr w:type="spellStart"/>
      <w:r w:rsidRPr="00654EA7">
        <w:rPr>
          <w:lang w:eastAsia="en-US"/>
        </w:rPr>
        <w:t>principle</w:t>
      </w:r>
      <w:proofErr w:type="spellEnd"/>
      <w:r w:rsidRPr="00654EA7">
        <w:rPr>
          <w:lang w:eastAsia="en-US"/>
        </w:rPr>
        <w:t>), tedy zejména dbát o to, aby byla minimalizována rizika nežádoucího přístupu k aktivům Objednatele;</w:t>
      </w:r>
    </w:p>
    <w:p w14:paraId="5E885476" w14:textId="36B42265" w:rsidR="00BE4C09" w:rsidRPr="00654EA7" w:rsidRDefault="00BE4C09" w:rsidP="001B5D6C">
      <w:pPr>
        <w:numPr>
          <w:ilvl w:val="0"/>
          <w:numId w:val="36"/>
        </w:numPr>
        <w:spacing w:after="120" w:line="252" w:lineRule="auto"/>
        <w:ind w:left="1080"/>
        <w:jc w:val="both"/>
        <w:rPr>
          <w:lang w:eastAsia="en-US"/>
        </w:rPr>
      </w:pPr>
      <w:r w:rsidRPr="00654EA7">
        <w:rPr>
          <w:lang w:eastAsia="en-US"/>
        </w:rPr>
        <w:t xml:space="preserve">průběžně dokumentovat, kontrolovat a vyhodnocovat oprávněnost přístupu, jak fyzického, tak i logického, u všech osob na straně </w:t>
      </w:r>
      <w:proofErr w:type="spellStart"/>
      <w:r w:rsidRPr="00AE2A55">
        <w:rPr>
          <w:strike/>
          <w:lang w:eastAsia="en-US"/>
        </w:rPr>
        <w:t>Poskytovatele</w:t>
      </w:r>
      <w:r w:rsidR="00F333F3" w:rsidRPr="00F333F3">
        <w:rPr>
          <w:color w:val="EE0000"/>
          <w:lang w:eastAsia="en-US"/>
        </w:rPr>
        <w:t>Zhotovitele</w:t>
      </w:r>
      <w:proofErr w:type="spellEnd"/>
      <w:r w:rsidRPr="00654EA7">
        <w:rPr>
          <w:lang w:eastAsia="en-US"/>
        </w:rPr>
        <w:t xml:space="preserve">, které přistupují k předmětu plnění dle této Smlouvy; </w:t>
      </w:r>
    </w:p>
    <w:p w14:paraId="2F1D200A" w14:textId="6CFC91E6" w:rsidR="00BE4C09" w:rsidRPr="00654EA7" w:rsidRDefault="00BE4C09" w:rsidP="001B5D6C">
      <w:pPr>
        <w:numPr>
          <w:ilvl w:val="0"/>
          <w:numId w:val="36"/>
        </w:numPr>
        <w:spacing w:after="120" w:line="252" w:lineRule="auto"/>
        <w:ind w:left="1080"/>
        <w:jc w:val="both"/>
        <w:rPr>
          <w:lang w:eastAsia="en-US"/>
        </w:rPr>
      </w:pPr>
      <w:r w:rsidRPr="00654EA7">
        <w:rPr>
          <w:lang w:eastAsia="en-US"/>
        </w:rPr>
        <w:t>průběžně detekovat bezpečnostní zranitelnosti</w:t>
      </w:r>
      <w:r>
        <w:rPr>
          <w:lang w:eastAsia="en-US"/>
        </w:rPr>
        <w:t xml:space="preserve"> a incidenty</w:t>
      </w:r>
      <w:r w:rsidRPr="00654EA7">
        <w:rPr>
          <w:lang w:eastAsia="en-US"/>
        </w:rPr>
        <w:t xml:space="preserve"> a konfigurační nesoulady předmětu plnění Smlouvy a o zjištěných skutečnostech bez zbytečného odkladu informovat Objednatele. Detekované bezpečnostní zranitelnosti musí být vyhodnoceny s ohledem na související </w:t>
      </w:r>
      <w:r>
        <w:rPr>
          <w:lang w:eastAsia="en-US"/>
        </w:rPr>
        <w:t xml:space="preserve">bezpečnostní </w:t>
      </w:r>
      <w:r w:rsidRPr="00654EA7">
        <w:rPr>
          <w:lang w:eastAsia="en-US"/>
        </w:rPr>
        <w:t xml:space="preserve">riziko a musí podle povahy předmětu plnění dojít k nápravným opatřením ze strany </w:t>
      </w:r>
      <w:proofErr w:type="spellStart"/>
      <w:r w:rsidRPr="00AE2A55">
        <w:rPr>
          <w:strike/>
          <w:lang w:eastAsia="en-US"/>
        </w:rPr>
        <w:t>Poskytovatele</w:t>
      </w:r>
      <w:r w:rsidR="00F333F3" w:rsidRPr="00F333F3">
        <w:rPr>
          <w:color w:val="EE0000"/>
          <w:lang w:eastAsia="en-US"/>
        </w:rPr>
        <w:t>Zhotovitele</w:t>
      </w:r>
      <w:proofErr w:type="spellEnd"/>
      <w:r w:rsidRPr="00654EA7">
        <w:rPr>
          <w:lang w:eastAsia="en-US"/>
        </w:rPr>
        <w:t>. Nápravná opatření musí být schválena Objednatelem.</w:t>
      </w:r>
    </w:p>
    <w:p w14:paraId="0B62EC10" w14:textId="77777777" w:rsidR="00BE4C09" w:rsidRPr="00654EA7" w:rsidRDefault="00BE4C09" w:rsidP="001B5D6C">
      <w:pPr>
        <w:pStyle w:val="Odstavecseseznamem"/>
        <w:numPr>
          <w:ilvl w:val="0"/>
          <w:numId w:val="39"/>
        </w:numPr>
        <w:spacing w:before="0" w:after="120" w:line="252" w:lineRule="auto"/>
        <w:rPr>
          <w:b/>
          <w:bCs/>
          <w:lang w:eastAsia="en-US"/>
        </w:rPr>
      </w:pPr>
      <w:bookmarkStart w:id="96" w:name="_Toc532824900"/>
      <w:r>
        <w:rPr>
          <w:b/>
          <w:bCs/>
          <w:lang w:eastAsia="en-US"/>
        </w:rPr>
        <w:t>Vlastnictví dat a o</w:t>
      </w:r>
      <w:r w:rsidRPr="00654EA7">
        <w:rPr>
          <w:b/>
          <w:bCs/>
          <w:lang w:eastAsia="en-US"/>
        </w:rPr>
        <w:t xml:space="preserve">právnění </w:t>
      </w:r>
      <w:r>
        <w:rPr>
          <w:b/>
          <w:bCs/>
          <w:lang w:eastAsia="en-US"/>
        </w:rPr>
        <w:t xml:space="preserve">data </w:t>
      </w:r>
      <w:r w:rsidRPr="00654EA7">
        <w:rPr>
          <w:b/>
          <w:bCs/>
          <w:lang w:eastAsia="en-US"/>
        </w:rPr>
        <w:t>užívat</w:t>
      </w:r>
      <w:bookmarkEnd w:id="96"/>
    </w:p>
    <w:p w14:paraId="6D06DFC7" w14:textId="77777777" w:rsidR="00BE4C09" w:rsidRDefault="00BE4C09" w:rsidP="00BE4C09">
      <w:pPr>
        <w:spacing w:after="120" w:line="252" w:lineRule="auto"/>
        <w:ind w:left="360"/>
        <w:jc w:val="both"/>
        <w:rPr>
          <w:lang w:eastAsia="en-US"/>
        </w:rPr>
      </w:pPr>
      <w:r>
        <w:rPr>
          <w:lang w:eastAsia="en-US"/>
        </w:rPr>
        <w:t xml:space="preserve">Veškerá data zpracovávaná v organizaci Objednatele jsou vlastnictvím Objednatele, který jediný má k těmto datům užívací právo a právo distribuce jiným subjektům. </w:t>
      </w:r>
    </w:p>
    <w:p w14:paraId="3BC3B773" w14:textId="527F6699" w:rsidR="00BE4C09" w:rsidRPr="00654EA7" w:rsidRDefault="00BE4C09" w:rsidP="00BE4C09">
      <w:pPr>
        <w:spacing w:after="120" w:line="252" w:lineRule="auto"/>
        <w:ind w:left="360"/>
        <w:jc w:val="both"/>
        <w:rPr>
          <w:lang w:eastAsia="en-US"/>
        </w:rPr>
      </w:pPr>
      <w:proofErr w:type="spellStart"/>
      <w:r w:rsidRPr="00AE2A55">
        <w:rPr>
          <w:strike/>
          <w:lang w:eastAsia="en-US"/>
        </w:rPr>
        <w:t>Poskytovatel</w:t>
      </w:r>
      <w:r w:rsidR="00F333F3" w:rsidRPr="00F333F3">
        <w:rPr>
          <w:color w:val="EE0000"/>
          <w:lang w:eastAsia="en-US"/>
        </w:rPr>
        <w:t>Zhotovitel</w:t>
      </w:r>
      <w:proofErr w:type="spellEnd"/>
      <w:r w:rsidR="00F333F3">
        <w:rPr>
          <w:lang w:eastAsia="en-US"/>
        </w:rPr>
        <w:t xml:space="preserve"> </w:t>
      </w:r>
      <w:r w:rsidRPr="00654EA7">
        <w:rPr>
          <w:lang w:eastAsia="en-US"/>
        </w:rPr>
        <w:t xml:space="preserve">je při poskytování plnění pro Objednatele oprávněn užívat data předaná </w:t>
      </w:r>
      <w:proofErr w:type="spellStart"/>
      <w:r w:rsidRPr="00AE2A55">
        <w:rPr>
          <w:strike/>
          <w:lang w:eastAsia="en-US"/>
        </w:rPr>
        <w:t>Poskytovateli</w:t>
      </w:r>
      <w:r w:rsidR="00F333F3" w:rsidRPr="00D46E3D">
        <w:rPr>
          <w:color w:val="EE0000"/>
          <w:lang w:eastAsia="en-US"/>
        </w:rPr>
        <w:t>Zhotoviteli</w:t>
      </w:r>
      <w:proofErr w:type="spellEnd"/>
      <w:r w:rsidR="00F333F3">
        <w:rPr>
          <w:lang w:eastAsia="en-US"/>
        </w:rPr>
        <w:t xml:space="preserve"> </w:t>
      </w:r>
      <w:r w:rsidRPr="00654EA7">
        <w:rPr>
          <w:lang w:eastAsia="en-US"/>
        </w:rPr>
        <w:t>Objednatelem za účelem plnění předmětu Smlouvy, avšak vždy pouze v rozsahu nezbytném ke splnění předmětu Smlouvy.</w:t>
      </w:r>
    </w:p>
    <w:p w14:paraId="5E618ED1" w14:textId="0B23598D" w:rsidR="00BE4C09" w:rsidRPr="00654EA7" w:rsidRDefault="00BE4C09" w:rsidP="00BE4C09">
      <w:pPr>
        <w:spacing w:after="120" w:line="252" w:lineRule="auto"/>
        <w:ind w:left="360"/>
        <w:jc w:val="both"/>
        <w:rPr>
          <w:lang w:eastAsia="en-US"/>
        </w:rPr>
      </w:pPr>
      <w:proofErr w:type="spellStart"/>
      <w:r w:rsidRPr="00AE2A55">
        <w:rPr>
          <w:strike/>
          <w:lang w:eastAsia="en-US"/>
        </w:rPr>
        <w:t>Poskytovatel</w:t>
      </w:r>
      <w:r w:rsidR="00D46E3D" w:rsidRPr="00D46E3D">
        <w:rPr>
          <w:color w:val="EE0000"/>
          <w:lang w:eastAsia="en-US"/>
        </w:rPr>
        <w:t>Zhotovitel</w:t>
      </w:r>
      <w:proofErr w:type="spellEnd"/>
      <w:r w:rsidR="00D46E3D" w:rsidRPr="00D46E3D">
        <w:rPr>
          <w:color w:val="EE0000"/>
          <w:lang w:eastAsia="en-US"/>
        </w:rPr>
        <w:t xml:space="preserve"> </w:t>
      </w:r>
      <w:r w:rsidRPr="00654EA7">
        <w:rPr>
          <w:lang w:eastAsia="en-US"/>
        </w:rPr>
        <w:t xml:space="preserve">se při poskytování plnění pro Objednatele zavazuje nakládat s daty (včetně osobních údajů) pouze v souladu se Smlouvou a příslušnými právními předpisy.  </w:t>
      </w:r>
    </w:p>
    <w:p w14:paraId="5FB0D22C" w14:textId="77777777" w:rsidR="00BE4C09" w:rsidRPr="00654EA7" w:rsidRDefault="00BE4C09" w:rsidP="001B5D6C">
      <w:pPr>
        <w:pStyle w:val="Odstavecseseznamem"/>
        <w:numPr>
          <w:ilvl w:val="0"/>
          <w:numId w:val="39"/>
        </w:numPr>
        <w:spacing w:before="0" w:after="120" w:line="252" w:lineRule="auto"/>
        <w:rPr>
          <w:b/>
          <w:bCs/>
          <w:lang w:eastAsia="en-US"/>
        </w:rPr>
      </w:pPr>
      <w:bookmarkStart w:id="97" w:name="_Toc532824901"/>
      <w:r w:rsidRPr="00654EA7">
        <w:rPr>
          <w:b/>
          <w:bCs/>
          <w:lang w:eastAsia="en-US"/>
        </w:rPr>
        <w:t>Autorství</w:t>
      </w:r>
      <w:bookmarkEnd w:id="97"/>
    </w:p>
    <w:p w14:paraId="1D7BD18E" w14:textId="1D7A7E31" w:rsidR="00BE4C09" w:rsidRDefault="00BE4C09" w:rsidP="00BE4C09">
      <w:pPr>
        <w:spacing w:after="120" w:line="252" w:lineRule="auto"/>
        <w:ind w:left="360"/>
        <w:jc w:val="both"/>
        <w:rPr>
          <w:lang w:eastAsia="en-US"/>
        </w:rPr>
      </w:pPr>
      <w:proofErr w:type="spellStart"/>
      <w:r w:rsidRPr="00AE2A55">
        <w:rPr>
          <w:strike/>
          <w:lang w:eastAsia="en-US"/>
        </w:rPr>
        <w:t>Poskytovatel</w:t>
      </w:r>
      <w:r w:rsidR="00D46E3D" w:rsidRPr="00D46E3D">
        <w:rPr>
          <w:color w:val="EE0000"/>
          <w:lang w:eastAsia="en-US"/>
        </w:rPr>
        <w:t>Zhotovitel</w:t>
      </w:r>
      <w:proofErr w:type="spellEnd"/>
      <w:r w:rsidR="00D46E3D" w:rsidRPr="00D46E3D">
        <w:rPr>
          <w:color w:val="EE0000"/>
          <w:lang w:eastAsia="en-US"/>
        </w:rPr>
        <w:t xml:space="preserve"> </w:t>
      </w:r>
      <w:r w:rsidRPr="00654EA7">
        <w:rPr>
          <w:lang w:eastAsia="en-US"/>
        </w:rPr>
        <w:t>se při poskytování plnění pro Objednatele zavazuje zajistit, aby při plnění Smlouvy dodržel podmínky stanovené zákonem č. 121/2000 Sb., o právu autorském, o právech souvisejících s právem autorským a o změně některých zákonů (autorský zákon), ve znění pozdějších předpisů. Podrobnosti k problematice práv duševního vlastnictví jsou uvedeny v této smlouvě.</w:t>
      </w:r>
    </w:p>
    <w:p w14:paraId="3222F9D2" w14:textId="77777777" w:rsidR="00BE4C09" w:rsidRPr="00654EA7" w:rsidRDefault="00BE4C09" w:rsidP="001B5D6C">
      <w:pPr>
        <w:pStyle w:val="Odstavecseseznamem"/>
        <w:numPr>
          <w:ilvl w:val="0"/>
          <w:numId w:val="39"/>
        </w:numPr>
        <w:spacing w:before="0" w:after="120" w:line="252" w:lineRule="auto"/>
        <w:rPr>
          <w:b/>
          <w:bCs/>
          <w:lang w:eastAsia="en-US"/>
        </w:rPr>
      </w:pPr>
      <w:bookmarkStart w:id="98" w:name="_Toc532824902"/>
      <w:r w:rsidRPr="00654EA7">
        <w:rPr>
          <w:b/>
          <w:bCs/>
          <w:lang w:eastAsia="en-US"/>
        </w:rPr>
        <w:t>Kontrola a audit souladu s požadavky bezpečnosti</w:t>
      </w:r>
      <w:bookmarkEnd w:id="98"/>
    </w:p>
    <w:p w14:paraId="02D6C0D7" w14:textId="03191697" w:rsidR="00BE4C09" w:rsidRDefault="00BE4C09" w:rsidP="00BE4C09">
      <w:pPr>
        <w:spacing w:after="120" w:line="252" w:lineRule="auto"/>
        <w:ind w:left="360"/>
        <w:jc w:val="both"/>
        <w:rPr>
          <w:lang w:eastAsia="en-US"/>
        </w:rPr>
      </w:pPr>
      <w:bookmarkStart w:id="99" w:name="_Hlk151712303"/>
      <w:proofErr w:type="spellStart"/>
      <w:r w:rsidRPr="00CA371D">
        <w:rPr>
          <w:strike/>
          <w:lang w:eastAsia="en-US"/>
        </w:rPr>
        <w:t>Poskytovatel</w:t>
      </w:r>
      <w:r w:rsidR="00CA371D" w:rsidRPr="00CA371D">
        <w:rPr>
          <w:color w:val="EE0000"/>
          <w:lang w:eastAsia="en-US"/>
        </w:rPr>
        <w:t>Zhotovitel</w:t>
      </w:r>
      <w:proofErr w:type="spellEnd"/>
      <w:r w:rsidRPr="00654EA7">
        <w:rPr>
          <w:lang w:eastAsia="en-US"/>
        </w:rPr>
        <w:t xml:space="preserve"> je srozuměn s prováděním hodnocení rizik, kontrolou a auditem zavedených bezpečnostních opatření ze strany Objednatele. </w:t>
      </w:r>
      <w:bookmarkStart w:id="100" w:name="_Hlk158012624"/>
      <w:r w:rsidRPr="00654EA7">
        <w:rPr>
          <w:lang w:eastAsia="en-US"/>
        </w:rPr>
        <w:t xml:space="preserve">Počet a frekvence kontrol ani auditů nejsou nijak omezeny. </w:t>
      </w:r>
      <w:r>
        <w:rPr>
          <w:lang w:eastAsia="en-US"/>
        </w:rPr>
        <w:t>Počet a rozsah kontrol stanovuje organizace.</w:t>
      </w:r>
    </w:p>
    <w:p w14:paraId="03B09987" w14:textId="77777777" w:rsidR="00BE4C09" w:rsidRPr="00654EA7" w:rsidRDefault="00BE4C09" w:rsidP="001B5D6C">
      <w:pPr>
        <w:pStyle w:val="Odstavecseseznamem"/>
        <w:numPr>
          <w:ilvl w:val="0"/>
          <w:numId w:val="39"/>
        </w:numPr>
        <w:spacing w:before="0" w:after="120" w:line="252" w:lineRule="auto"/>
        <w:rPr>
          <w:b/>
          <w:bCs/>
          <w:lang w:eastAsia="en-US"/>
        </w:rPr>
      </w:pPr>
      <w:bookmarkStart w:id="101" w:name="_Toc532824903"/>
      <w:bookmarkEnd w:id="99"/>
      <w:bookmarkEnd w:id="100"/>
      <w:r w:rsidRPr="00654EA7">
        <w:rPr>
          <w:b/>
          <w:bCs/>
          <w:lang w:eastAsia="en-US"/>
        </w:rPr>
        <w:t>Řetězení a řízení dodavatelů</w:t>
      </w:r>
      <w:bookmarkEnd w:id="101"/>
    </w:p>
    <w:p w14:paraId="28FE83F9" w14:textId="5287F359" w:rsidR="00BE4C09" w:rsidRPr="00646159" w:rsidRDefault="00BE4C09" w:rsidP="00BE4C09">
      <w:pPr>
        <w:spacing w:after="120" w:line="252" w:lineRule="auto"/>
        <w:ind w:left="360"/>
        <w:jc w:val="both"/>
        <w:rPr>
          <w:bCs/>
          <w:lang w:eastAsia="en-US"/>
        </w:rPr>
      </w:pPr>
      <w:proofErr w:type="spellStart"/>
      <w:r w:rsidRPr="00CA371D">
        <w:rPr>
          <w:bCs/>
          <w:strike/>
          <w:lang w:eastAsia="en-US"/>
        </w:rPr>
        <w:lastRenderedPageBreak/>
        <w:t>Poskytovatel</w:t>
      </w:r>
      <w:r w:rsidR="00CA371D" w:rsidRPr="00CA371D">
        <w:rPr>
          <w:bCs/>
          <w:color w:val="EE0000"/>
          <w:lang w:eastAsia="en-US"/>
        </w:rPr>
        <w:t>Zhotovitel</w:t>
      </w:r>
      <w:proofErr w:type="spellEnd"/>
      <w:r w:rsidRPr="00646159">
        <w:rPr>
          <w:bCs/>
          <w:lang w:eastAsia="en-US"/>
        </w:rPr>
        <w:t xml:space="preserve"> se při poskytování plnění pro Objednatele zavazuje plnit následující povinnosti:</w:t>
      </w:r>
    </w:p>
    <w:p w14:paraId="4719AD35" w14:textId="7FB4EE5E" w:rsidR="00BE4C09" w:rsidRPr="00654EA7" w:rsidRDefault="00BE4C09" w:rsidP="001B5D6C">
      <w:pPr>
        <w:numPr>
          <w:ilvl w:val="0"/>
          <w:numId w:val="37"/>
        </w:numPr>
        <w:spacing w:after="120" w:line="252" w:lineRule="auto"/>
        <w:ind w:left="1287"/>
        <w:jc w:val="both"/>
        <w:rPr>
          <w:lang w:eastAsia="en-US"/>
        </w:rPr>
      </w:pPr>
      <w:proofErr w:type="spellStart"/>
      <w:r w:rsidRPr="00CA371D">
        <w:rPr>
          <w:strike/>
          <w:lang w:eastAsia="en-US"/>
        </w:rPr>
        <w:t>Poskytovatel</w:t>
      </w:r>
      <w:r w:rsidR="00CA371D" w:rsidRPr="00CA371D">
        <w:rPr>
          <w:color w:val="EE0000"/>
          <w:lang w:eastAsia="en-US"/>
        </w:rPr>
        <w:t>Zhotovitel</w:t>
      </w:r>
      <w:proofErr w:type="spellEnd"/>
      <w:r w:rsidRPr="00654EA7">
        <w:rPr>
          <w:lang w:eastAsia="en-US"/>
        </w:rPr>
        <w:t xml:space="preserve"> nezapojí do poskytování plnění dle této Smlouvy (vč. zpracování osobních údajů na základě této Smlouvy) žádného dalšího </w:t>
      </w:r>
      <w:proofErr w:type="gramStart"/>
      <w:r w:rsidRPr="00654EA7">
        <w:rPr>
          <w:lang w:eastAsia="en-US"/>
        </w:rPr>
        <w:t>poddodavatele</w:t>
      </w:r>
      <w:proofErr w:type="gramEnd"/>
      <w:r w:rsidRPr="00654EA7">
        <w:rPr>
          <w:lang w:eastAsia="en-US"/>
        </w:rPr>
        <w:t xml:space="preserve"> </w:t>
      </w:r>
      <w:r w:rsidR="00CF71CC">
        <w:rPr>
          <w:lang w:eastAsia="en-US"/>
        </w:rPr>
        <w:t xml:space="preserve">než uvedl v nabídce </w:t>
      </w:r>
      <w:r w:rsidRPr="00654EA7">
        <w:rPr>
          <w:lang w:eastAsia="en-US"/>
        </w:rPr>
        <w:t>(v případě osobních údajů zpracovatele) bez předchozího povolení Objednatele;</w:t>
      </w:r>
    </w:p>
    <w:p w14:paraId="3F1698F7" w14:textId="2F6ECCA2" w:rsidR="00BE4C09" w:rsidRPr="00654EA7" w:rsidRDefault="00BE4C09" w:rsidP="001B5D6C">
      <w:pPr>
        <w:numPr>
          <w:ilvl w:val="0"/>
          <w:numId w:val="37"/>
        </w:numPr>
        <w:spacing w:after="120" w:line="252" w:lineRule="auto"/>
        <w:ind w:left="1287"/>
        <w:jc w:val="both"/>
        <w:rPr>
          <w:lang w:eastAsia="en-US"/>
        </w:rPr>
      </w:pPr>
      <w:proofErr w:type="spellStart"/>
      <w:r w:rsidRPr="00CA371D">
        <w:rPr>
          <w:strike/>
          <w:lang w:eastAsia="en-US"/>
        </w:rPr>
        <w:t>Poskytovatel</w:t>
      </w:r>
      <w:r w:rsidR="00CA371D" w:rsidRPr="00CA371D">
        <w:rPr>
          <w:color w:val="EE0000"/>
          <w:lang w:eastAsia="en-US"/>
        </w:rPr>
        <w:t>Zhotovitel</w:t>
      </w:r>
      <w:proofErr w:type="spellEnd"/>
      <w:r w:rsidRPr="00654EA7">
        <w:rPr>
          <w:lang w:eastAsia="en-US"/>
        </w:rPr>
        <w:t xml:space="preserve"> se zavazuje, že se bude řídit požadavky Objednatele na řízení bezpečnosti informací a poskytne Objednateli veškerou nezbytnou součinnost v otázkách řízení bezpečnosti informací a pokud využívá při poskytování plnění poddodavatele, zajistí, že bude Objednateli poskytnuta veškerá nezbytná součinnost v otázkách řízení bezpečnosti informací také od těchto poddodavatelů;</w:t>
      </w:r>
    </w:p>
    <w:p w14:paraId="60F721A2" w14:textId="0A5EFB60" w:rsidR="00BE4C09" w:rsidRPr="00654EA7" w:rsidRDefault="00BE4C09" w:rsidP="001B5D6C">
      <w:pPr>
        <w:numPr>
          <w:ilvl w:val="0"/>
          <w:numId w:val="37"/>
        </w:numPr>
        <w:spacing w:after="120" w:line="252" w:lineRule="auto"/>
        <w:ind w:left="1287"/>
        <w:jc w:val="both"/>
        <w:rPr>
          <w:lang w:eastAsia="en-US"/>
        </w:rPr>
      </w:pPr>
      <w:r w:rsidRPr="00654EA7">
        <w:rPr>
          <w:lang w:eastAsia="en-US"/>
        </w:rPr>
        <w:t xml:space="preserve">pokud </w:t>
      </w:r>
      <w:proofErr w:type="spellStart"/>
      <w:r w:rsidRPr="00CA371D">
        <w:rPr>
          <w:strike/>
          <w:lang w:eastAsia="en-US"/>
        </w:rPr>
        <w:t>Poskytovatel</w:t>
      </w:r>
      <w:r w:rsidR="00CA371D" w:rsidRPr="00CA371D">
        <w:rPr>
          <w:color w:val="EE0000"/>
          <w:lang w:eastAsia="en-US"/>
        </w:rPr>
        <w:t>Zhotovitel</w:t>
      </w:r>
      <w:proofErr w:type="spellEnd"/>
      <w:r w:rsidRPr="00654EA7">
        <w:rPr>
          <w:lang w:eastAsia="en-US"/>
        </w:rPr>
        <w:t xml:space="preserve"> využívá při poskytování plnění poddodavatele, zavazuje se, že budou dodržovat bezpečnostní požadavky vč. požadavků na ochranu osobních údajů vyplývající z této Smlouvy;</w:t>
      </w:r>
    </w:p>
    <w:p w14:paraId="03D21EE5" w14:textId="38AAE098" w:rsidR="00BE4C09" w:rsidRDefault="00BE4C09" w:rsidP="001B5D6C">
      <w:pPr>
        <w:numPr>
          <w:ilvl w:val="0"/>
          <w:numId w:val="37"/>
        </w:numPr>
        <w:spacing w:after="120" w:line="252" w:lineRule="auto"/>
        <w:ind w:left="1287"/>
        <w:jc w:val="both"/>
        <w:rPr>
          <w:lang w:eastAsia="en-US"/>
        </w:rPr>
      </w:pPr>
      <w:proofErr w:type="spellStart"/>
      <w:r w:rsidRPr="00CA371D">
        <w:rPr>
          <w:strike/>
          <w:lang w:eastAsia="en-US"/>
        </w:rPr>
        <w:t>Poskytovatel</w:t>
      </w:r>
      <w:r w:rsidR="00CA371D" w:rsidRPr="00CA371D">
        <w:rPr>
          <w:color w:val="EE0000"/>
          <w:lang w:eastAsia="en-US"/>
        </w:rPr>
        <w:t>Zhotovitel</w:t>
      </w:r>
      <w:proofErr w:type="spellEnd"/>
      <w:r w:rsidRPr="00654EA7">
        <w:rPr>
          <w:lang w:eastAsia="en-US"/>
        </w:rPr>
        <w:t xml:space="preserve"> odpovídá za to, že jeho poddodavatelé nebudou jednat v rozporu s bezpečnostními požadavky vyplývajícími z této Smlouvy; v případě, že dojde k nedodržení těchto požadavků ze strany poddodavatele </w:t>
      </w:r>
      <w:proofErr w:type="spellStart"/>
      <w:r w:rsidRPr="00CF71CC">
        <w:rPr>
          <w:strike/>
          <w:lang w:eastAsia="en-US"/>
        </w:rPr>
        <w:t>Poskytovatele</w:t>
      </w:r>
      <w:r w:rsidR="00CF71CC" w:rsidRPr="00CA371D">
        <w:rPr>
          <w:color w:val="EE0000"/>
          <w:lang w:eastAsia="en-US"/>
        </w:rPr>
        <w:t>Zhotovitel</w:t>
      </w:r>
      <w:r w:rsidR="00CF71CC">
        <w:rPr>
          <w:color w:val="EE0000"/>
          <w:lang w:eastAsia="en-US"/>
        </w:rPr>
        <w:t>e</w:t>
      </w:r>
      <w:proofErr w:type="spellEnd"/>
      <w:r w:rsidRPr="00654EA7">
        <w:rPr>
          <w:lang w:eastAsia="en-US"/>
        </w:rPr>
        <w:t xml:space="preserve">, považuje se každé takové nedodržení požadavků za porušení povinnosti </w:t>
      </w:r>
      <w:proofErr w:type="spellStart"/>
      <w:r w:rsidRPr="00CF71CC">
        <w:rPr>
          <w:strike/>
          <w:lang w:eastAsia="en-US"/>
        </w:rPr>
        <w:t>Poskytovatele</w:t>
      </w:r>
      <w:r w:rsidR="00CF71CC" w:rsidRPr="00CA371D">
        <w:rPr>
          <w:color w:val="EE0000"/>
          <w:lang w:eastAsia="en-US"/>
        </w:rPr>
        <w:t>Zhotovitel</w:t>
      </w:r>
      <w:r w:rsidR="00CF71CC">
        <w:rPr>
          <w:color w:val="EE0000"/>
          <w:lang w:eastAsia="en-US"/>
        </w:rPr>
        <w:t>e</w:t>
      </w:r>
      <w:proofErr w:type="spellEnd"/>
      <w:r w:rsidRPr="00654EA7">
        <w:rPr>
          <w:lang w:eastAsia="en-US"/>
        </w:rPr>
        <w:t xml:space="preserve"> dle této Smlouvy.</w:t>
      </w:r>
    </w:p>
    <w:p w14:paraId="2EF7DEE8" w14:textId="77777777" w:rsidR="00BE4C09" w:rsidRPr="00D41C48" w:rsidRDefault="00BE4C09" w:rsidP="001B5D6C">
      <w:pPr>
        <w:pStyle w:val="Odstavecseseznamem"/>
        <w:numPr>
          <w:ilvl w:val="0"/>
          <w:numId w:val="39"/>
        </w:numPr>
        <w:spacing w:before="0" w:after="120" w:line="252" w:lineRule="auto"/>
        <w:rPr>
          <w:b/>
          <w:bCs/>
          <w:lang w:eastAsia="en-US"/>
        </w:rPr>
      </w:pPr>
      <w:r w:rsidRPr="00D41C48">
        <w:rPr>
          <w:b/>
          <w:bCs/>
          <w:lang w:eastAsia="en-US"/>
        </w:rPr>
        <w:t>Řízení změn</w:t>
      </w:r>
    </w:p>
    <w:p w14:paraId="762F2818" w14:textId="0E770482" w:rsidR="00BE4C09" w:rsidRPr="00654EA7" w:rsidRDefault="00BE4C09" w:rsidP="00BE4C09">
      <w:pPr>
        <w:spacing w:after="120" w:line="252" w:lineRule="auto"/>
        <w:ind w:left="360"/>
        <w:jc w:val="both"/>
        <w:rPr>
          <w:lang w:eastAsia="en-US"/>
        </w:rPr>
      </w:pPr>
      <w:proofErr w:type="spellStart"/>
      <w:r w:rsidRPr="00CF71CC">
        <w:rPr>
          <w:strike/>
          <w:lang w:eastAsia="en-US"/>
        </w:rPr>
        <w:t>Poskytovatel</w:t>
      </w:r>
      <w:r w:rsidR="00CF71CC" w:rsidRPr="00CA371D">
        <w:rPr>
          <w:color w:val="EE0000"/>
          <w:lang w:eastAsia="en-US"/>
        </w:rPr>
        <w:t>Zhotovitel</w:t>
      </w:r>
      <w:proofErr w:type="spellEnd"/>
      <w:r w:rsidRPr="00654EA7">
        <w:rPr>
          <w:lang w:eastAsia="en-US"/>
        </w:rPr>
        <w:t xml:space="preserve"> se zavazuje poskytnout Objednateli veškerou nezbytnou součinnost ke splnění povinností Objednatele vyplývajících z ustanovení § 11 Vyhlášky o KB.</w:t>
      </w:r>
    </w:p>
    <w:p w14:paraId="0A221B4E" w14:textId="77777777" w:rsidR="00BE4C09" w:rsidRPr="00654EA7" w:rsidRDefault="00BE4C09" w:rsidP="001B5D6C">
      <w:pPr>
        <w:pStyle w:val="Odstavecseseznamem"/>
        <w:numPr>
          <w:ilvl w:val="0"/>
          <w:numId w:val="39"/>
        </w:numPr>
        <w:spacing w:before="0" w:after="120" w:line="252" w:lineRule="auto"/>
        <w:rPr>
          <w:b/>
          <w:bCs/>
          <w:lang w:eastAsia="en-US"/>
        </w:rPr>
      </w:pPr>
      <w:bookmarkStart w:id="102" w:name="_Toc532824905"/>
      <w:r w:rsidRPr="00654EA7">
        <w:rPr>
          <w:b/>
          <w:bCs/>
          <w:lang w:eastAsia="en-US"/>
        </w:rPr>
        <w:t>Zvládání bezpečnostních incidentů</w:t>
      </w:r>
      <w:bookmarkEnd w:id="102"/>
    </w:p>
    <w:p w14:paraId="597E391B" w14:textId="06F4A82D" w:rsidR="00BE4C09" w:rsidRPr="00654EA7" w:rsidRDefault="00BE4C09" w:rsidP="00BE4C09">
      <w:pPr>
        <w:spacing w:after="120" w:line="252" w:lineRule="auto"/>
        <w:ind w:left="357"/>
        <w:jc w:val="both"/>
        <w:rPr>
          <w:b/>
          <w:lang w:eastAsia="en-US"/>
        </w:rPr>
      </w:pPr>
      <w:proofErr w:type="spellStart"/>
      <w:r w:rsidRPr="00CF71CC">
        <w:rPr>
          <w:b/>
          <w:strike/>
          <w:lang w:eastAsia="en-US"/>
        </w:rPr>
        <w:t>Poskytovatel</w:t>
      </w:r>
      <w:r w:rsidR="00CF71CC" w:rsidRPr="00CF71CC">
        <w:rPr>
          <w:b/>
          <w:bCs/>
          <w:color w:val="EE0000"/>
          <w:lang w:eastAsia="en-US"/>
        </w:rPr>
        <w:t>Zhotovitel</w:t>
      </w:r>
      <w:proofErr w:type="spellEnd"/>
      <w:r w:rsidRPr="00654EA7">
        <w:rPr>
          <w:b/>
          <w:lang w:eastAsia="en-US"/>
        </w:rPr>
        <w:t xml:space="preserve"> se při poskytování plnění pro Objednatele zavazuje:</w:t>
      </w:r>
      <w:r w:rsidRPr="00654EA7" w:rsidDel="005441F6">
        <w:rPr>
          <w:b/>
          <w:lang w:eastAsia="en-US"/>
        </w:rPr>
        <w:t xml:space="preserve"> </w:t>
      </w:r>
    </w:p>
    <w:p w14:paraId="5A619C5F" w14:textId="77777777" w:rsidR="00BE4C09" w:rsidRPr="00654EA7" w:rsidRDefault="00BE4C09" w:rsidP="001B5D6C">
      <w:pPr>
        <w:numPr>
          <w:ilvl w:val="0"/>
          <w:numId w:val="41"/>
        </w:numPr>
        <w:spacing w:after="120" w:line="252" w:lineRule="auto"/>
        <w:jc w:val="both"/>
        <w:rPr>
          <w:lang w:eastAsia="en-US"/>
        </w:rPr>
      </w:pPr>
      <w:bookmarkStart w:id="103" w:name="_Hlk151712438"/>
      <w:bookmarkStart w:id="104" w:name="_Hlk158012703"/>
      <w:bookmarkStart w:id="105" w:name="_Toc532824906"/>
      <w:r w:rsidRPr="00654EA7">
        <w:rPr>
          <w:lang w:eastAsia="en-US"/>
        </w:rPr>
        <w:t>o všech nově zjištěných kybernetických bezpečnostních incidentech souvisejících s předmětem plnění smlouvy</w:t>
      </w:r>
      <w:r>
        <w:rPr>
          <w:lang w:eastAsia="en-US"/>
        </w:rPr>
        <w:t xml:space="preserve"> neprodleně informovat odpovědného pracovníka Objednatele uvedeného v Příloze 2 této Smlouvy</w:t>
      </w:r>
      <w:bookmarkEnd w:id="103"/>
      <w:r>
        <w:rPr>
          <w:lang w:eastAsia="en-US"/>
        </w:rPr>
        <w:t>.</w:t>
      </w:r>
    </w:p>
    <w:p w14:paraId="6DB8C100" w14:textId="77777777" w:rsidR="00BE4C09" w:rsidRPr="00654EA7" w:rsidRDefault="00BE4C09" w:rsidP="001B5D6C">
      <w:pPr>
        <w:numPr>
          <w:ilvl w:val="0"/>
          <w:numId w:val="41"/>
        </w:numPr>
        <w:spacing w:after="120" w:line="252" w:lineRule="auto"/>
        <w:jc w:val="both"/>
        <w:rPr>
          <w:lang w:eastAsia="en-US"/>
        </w:rPr>
      </w:pPr>
      <w:r w:rsidRPr="00654EA7">
        <w:rPr>
          <w:lang w:eastAsia="en-US"/>
        </w:rPr>
        <w:t>dostatečně zabezpečit veškerý přenos dat a informací z pohledu bezpečnostních požadavků na jejich důvěrnost, integritu a dostupnost.</w:t>
      </w:r>
    </w:p>
    <w:bookmarkEnd w:id="104"/>
    <w:p w14:paraId="63D10AB1" w14:textId="77777777" w:rsidR="00BE4C09" w:rsidRPr="00654EA7" w:rsidRDefault="00BE4C09" w:rsidP="001B5D6C">
      <w:pPr>
        <w:pStyle w:val="Odstavecseseznamem"/>
        <w:numPr>
          <w:ilvl w:val="0"/>
          <w:numId w:val="39"/>
        </w:numPr>
        <w:spacing w:before="0" w:after="120" w:line="252" w:lineRule="auto"/>
        <w:rPr>
          <w:b/>
          <w:bCs/>
          <w:lang w:eastAsia="en-US"/>
        </w:rPr>
      </w:pPr>
      <w:r w:rsidRPr="00654EA7">
        <w:rPr>
          <w:b/>
          <w:bCs/>
          <w:lang w:eastAsia="en-US"/>
        </w:rPr>
        <w:t>Informační povinnost a povinnosti při výměně informací</w:t>
      </w:r>
      <w:bookmarkEnd w:id="105"/>
      <w:r w:rsidRPr="00654EA7">
        <w:rPr>
          <w:b/>
          <w:bCs/>
          <w:lang w:eastAsia="en-US"/>
        </w:rPr>
        <w:t xml:space="preserve"> </w:t>
      </w:r>
    </w:p>
    <w:p w14:paraId="65942581" w14:textId="132FE812" w:rsidR="00BE4C09" w:rsidRPr="00A32DAC" w:rsidRDefault="00BE4C09" w:rsidP="00BE4C09">
      <w:pPr>
        <w:spacing w:after="120" w:line="252" w:lineRule="auto"/>
        <w:ind w:left="360"/>
        <w:jc w:val="both"/>
        <w:rPr>
          <w:bCs/>
          <w:lang w:eastAsia="en-US"/>
        </w:rPr>
      </w:pPr>
      <w:proofErr w:type="spellStart"/>
      <w:r w:rsidRPr="00CF71CC">
        <w:rPr>
          <w:bCs/>
          <w:strike/>
          <w:lang w:eastAsia="en-US"/>
        </w:rPr>
        <w:t>Poskytovatel</w:t>
      </w:r>
      <w:r w:rsidR="00CF71CC" w:rsidRPr="00CA371D">
        <w:rPr>
          <w:color w:val="EE0000"/>
          <w:lang w:eastAsia="en-US"/>
        </w:rPr>
        <w:t>Zhotovitel</w:t>
      </w:r>
      <w:proofErr w:type="spellEnd"/>
      <w:r w:rsidR="00CF71CC">
        <w:rPr>
          <w:color w:val="EE0000"/>
          <w:lang w:eastAsia="en-US"/>
        </w:rPr>
        <w:t xml:space="preserve"> </w:t>
      </w:r>
      <w:r w:rsidRPr="00A32DAC">
        <w:rPr>
          <w:bCs/>
          <w:lang w:eastAsia="en-US"/>
        </w:rPr>
        <w:t>se během poskytování plnění pro Objednatele zavazuje Objednatele informovat o:</w:t>
      </w:r>
    </w:p>
    <w:p w14:paraId="7F6FB3B4" w14:textId="6B8DCB1B" w:rsidR="00BE4C09" w:rsidRPr="00654EA7" w:rsidRDefault="00BE4C09" w:rsidP="001B5D6C">
      <w:pPr>
        <w:numPr>
          <w:ilvl w:val="0"/>
          <w:numId w:val="35"/>
        </w:numPr>
        <w:spacing w:after="120" w:line="252" w:lineRule="auto"/>
        <w:ind w:left="1080"/>
        <w:jc w:val="both"/>
        <w:rPr>
          <w:lang w:eastAsia="en-US"/>
        </w:rPr>
      </w:pPr>
      <w:r w:rsidRPr="00654EA7">
        <w:rPr>
          <w:lang w:eastAsia="en-US"/>
        </w:rPr>
        <w:t xml:space="preserve">významné změně ovládání </w:t>
      </w:r>
      <w:proofErr w:type="spellStart"/>
      <w:r w:rsidRPr="00D26DDB">
        <w:rPr>
          <w:strike/>
          <w:lang w:eastAsia="en-US"/>
        </w:rPr>
        <w:t>Poskytovatele</w:t>
      </w:r>
      <w:r w:rsidR="00D26DDB" w:rsidRPr="00CA371D">
        <w:rPr>
          <w:color w:val="EE0000"/>
          <w:lang w:eastAsia="en-US"/>
        </w:rPr>
        <w:t>Zhotovitel</w:t>
      </w:r>
      <w:r w:rsidR="00D26DDB">
        <w:rPr>
          <w:color w:val="EE0000"/>
          <w:lang w:eastAsia="en-US"/>
        </w:rPr>
        <w:t>e</w:t>
      </w:r>
      <w:proofErr w:type="spellEnd"/>
      <w:r w:rsidRPr="00654EA7">
        <w:rPr>
          <w:lang w:eastAsia="en-US"/>
        </w:rPr>
        <w:t xml:space="preserve"> nebo jeho poddodavatele podle zákona č. 90 /2012 Sb., o obchodních korporacích, a to nejpozději do 3 dnů od uskutečnění této změny; </w:t>
      </w:r>
    </w:p>
    <w:p w14:paraId="7B4E0B87" w14:textId="5583C9A1" w:rsidR="00BE4C09" w:rsidRPr="00654EA7" w:rsidRDefault="00BE4C09" w:rsidP="001B5D6C">
      <w:pPr>
        <w:numPr>
          <w:ilvl w:val="0"/>
          <w:numId w:val="35"/>
        </w:numPr>
        <w:spacing w:after="120" w:line="252" w:lineRule="auto"/>
        <w:ind w:left="1080"/>
        <w:jc w:val="both"/>
        <w:rPr>
          <w:lang w:eastAsia="en-US"/>
        </w:rPr>
      </w:pPr>
      <w:r w:rsidRPr="00654EA7">
        <w:rPr>
          <w:lang w:eastAsia="en-US"/>
        </w:rPr>
        <w:t xml:space="preserve">změně vlastnictví zásadních aktiv, využívaných </w:t>
      </w:r>
      <w:proofErr w:type="spellStart"/>
      <w:r w:rsidRPr="00D26DDB">
        <w:rPr>
          <w:strike/>
          <w:lang w:eastAsia="en-US"/>
        </w:rPr>
        <w:t>Poskytovatelem</w:t>
      </w:r>
      <w:r w:rsidR="00D26DDB" w:rsidRPr="00CA371D">
        <w:rPr>
          <w:color w:val="EE0000"/>
          <w:lang w:eastAsia="en-US"/>
        </w:rPr>
        <w:t>Zhotovitel</w:t>
      </w:r>
      <w:r w:rsidR="00D26DDB">
        <w:rPr>
          <w:color w:val="EE0000"/>
          <w:lang w:eastAsia="en-US"/>
        </w:rPr>
        <w:t>em</w:t>
      </w:r>
      <w:proofErr w:type="spellEnd"/>
      <w:r w:rsidRPr="00654EA7">
        <w:rPr>
          <w:lang w:eastAsia="en-US"/>
        </w:rPr>
        <w:t xml:space="preserve"> k plnění Smlouvy, a změně oprávnění nakládat s těmito aktivy, a to nejpozději do tří pracovních dnů po uskutečnění této změny. </w:t>
      </w:r>
    </w:p>
    <w:p w14:paraId="7C1D4615" w14:textId="77777777" w:rsidR="00BE4C09" w:rsidRPr="00654EA7" w:rsidRDefault="00BE4C09" w:rsidP="001B5D6C">
      <w:pPr>
        <w:pStyle w:val="Odstavecseseznamem"/>
        <w:numPr>
          <w:ilvl w:val="0"/>
          <w:numId w:val="39"/>
        </w:numPr>
        <w:spacing w:before="0" w:after="120" w:line="252" w:lineRule="auto"/>
        <w:rPr>
          <w:b/>
          <w:bCs/>
          <w:lang w:eastAsia="en-US"/>
        </w:rPr>
      </w:pPr>
      <w:bookmarkStart w:id="106" w:name="_Toc532824907"/>
      <w:r w:rsidRPr="00654EA7">
        <w:rPr>
          <w:b/>
          <w:bCs/>
          <w:lang w:eastAsia="en-US"/>
        </w:rPr>
        <w:t>Povinnosti při ukončení Smlouvy</w:t>
      </w:r>
      <w:bookmarkEnd w:id="106"/>
    </w:p>
    <w:p w14:paraId="0A168034" w14:textId="5DBB3194" w:rsidR="00BE4C09" w:rsidRPr="00654EA7" w:rsidRDefault="00BE4C09" w:rsidP="00BE4C09">
      <w:pPr>
        <w:spacing w:after="120" w:line="252" w:lineRule="auto"/>
        <w:ind w:left="360"/>
        <w:jc w:val="both"/>
        <w:rPr>
          <w:lang w:eastAsia="en-US"/>
        </w:rPr>
      </w:pPr>
      <w:r w:rsidRPr="00654EA7">
        <w:rPr>
          <w:lang w:eastAsia="en-US"/>
        </w:rPr>
        <w:lastRenderedPageBreak/>
        <w:t xml:space="preserve">Nebude-li </w:t>
      </w:r>
      <w:proofErr w:type="spellStart"/>
      <w:r w:rsidRPr="00D26DDB">
        <w:rPr>
          <w:strike/>
          <w:lang w:eastAsia="en-US"/>
        </w:rPr>
        <w:t>Poskytovatel</w:t>
      </w:r>
      <w:r w:rsidR="00D26DDB" w:rsidRPr="00CA371D">
        <w:rPr>
          <w:color w:val="EE0000"/>
          <w:lang w:eastAsia="en-US"/>
        </w:rPr>
        <w:t>Zhotovitel</w:t>
      </w:r>
      <w:proofErr w:type="spellEnd"/>
      <w:r w:rsidRPr="00654EA7">
        <w:rPr>
          <w:lang w:eastAsia="en-US"/>
        </w:rPr>
        <w:t xml:space="preserve"> s Objednatelem nadále spolupracovat a plnit své závazky v dle sjednané smlouvy, resp. dojde k ukončení smluvního vztahu, zavazuje se </w:t>
      </w:r>
      <w:proofErr w:type="spellStart"/>
      <w:r w:rsidRPr="00D26DDB">
        <w:rPr>
          <w:strike/>
          <w:lang w:eastAsia="en-US"/>
        </w:rPr>
        <w:t>Poskytovatel</w:t>
      </w:r>
      <w:r w:rsidR="00D26DDB" w:rsidRPr="00CA371D">
        <w:rPr>
          <w:color w:val="EE0000"/>
          <w:lang w:eastAsia="en-US"/>
        </w:rPr>
        <w:t>Zhotovitel</w:t>
      </w:r>
      <w:proofErr w:type="spellEnd"/>
      <w:r w:rsidRPr="00654EA7">
        <w:rPr>
          <w:lang w:eastAsia="en-US"/>
        </w:rPr>
        <w:t xml:space="preserve"> i nadále k dodržování veškerých bezpečnostních požadavků vyžadovaných Objednatelem, touto Smlouvou či právními předpisy, a dále k:</w:t>
      </w:r>
    </w:p>
    <w:p w14:paraId="1C410603" w14:textId="77777777" w:rsidR="00BE4C09" w:rsidRPr="00654EA7" w:rsidRDefault="00BE4C09" w:rsidP="001B5D6C">
      <w:pPr>
        <w:numPr>
          <w:ilvl w:val="0"/>
          <w:numId w:val="42"/>
        </w:numPr>
        <w:spacing w:after="120" w:line="252" w:lineRule="auto"/>
        <w:jc w:val="both"/>
        <w:rPr>
          <w:lang w:eastAsia="en-US"/>
        </w:rPr>
      </w:pPr>
      <w:r w:rsidRPr="00654EA7">
        <w:rPr>
          <w:lang w:eastAsia="en-US"/>
        </w:rPr>
        <w:t>poskytnutí informací k zajištění kontinuity služeb zajišťovaných prostředky, které byly předmětem plnění smlouvy,</w:t>
      </w:r>
    </w:p>
    <w:p w14:paraId="059060A2" w14:textId="77777777" w:rsidR="00BE4C09" w:rsidRPr="00654EA7" w:rsidRDefault="00BE4C09" w:rsidP="001B5D6C">
      <w:pPr>
        <w:numPr>
          <w:ilvl w:val="0"/>
          <w:numId w:val="42"/>
        </w:numPr>
        <w:spacing w:after="120" w:line="252" w:lineRule="auto"/>
        <w:jc w:val="both"/>
        <w:rPr>
          <w:lang w:eastAsia="en-US"/>
        </w:rPr>
      </w:pPr>
      <w:r w:rsidRPr="00654EA7">
        <w:rPr>
          <w:lang w:eastAsia="en-US"/>
        </w:rPr>
        <w:t>vrácení důvěrné dokumentace (pokud byla předána),</w:t>
      </w:r>
    </w:p>
    <w:p w14:paraId="0ED7DB88" w14:textId="7169F02D" w:rsidR="00BE4C09" w:rsidRPr="00654EA7" w:rsidRDefault="00BE4C09" w:rsidP="001B5D6C">
      <w:pPr>
        <w:numPr>
          <w:ilvl w:val="0"/>
          <w:numId w:val="42"/>
        </w:numPr>
        <w:spacing w:after="120" w:line="252" w:lineRule="auto"/>
        <w:jc w:val="both"/>
        <w:rPr>
          <w:lang w:eastAsia="en-US"/>
        </w:rPr>
      </w:pPr>
      <w:r w:rsidRPr="00654EA7">
        <w:rPr>
          <w:lang w:eastAsia="en-US"/>
        </w:rPr>
        <w:t xml:space="preserve">provést likvidaci a smazání dat, které vlastní </w:t>
      </w:r>
      <w:proofErr w:type="spellStart"/>
      <w:r w:rsidRPr="00D26DDB">
        <w:rPr>
          <w:strike/>
          <w:lang w:eastAsia="en-US"/>
        </w:rPr>
        <w:t>Poskytovatel</w:t>
      </w:r>
      <w:r w:rsidR="00D26DDB" w:rsidRPr="00CA371D">
        <w:rPr>
          <w:color w:val="EE0000"/>
          <w:lang w:eastAsia="en-US"/>
        </w:rPr>
        <w:t>Zhotovitel</w:t>
      </w:r>
      <w:proofErr w:type="spellEnd"/>
      <w:r w:rsidRPr="00654EA7">
        <w:rPr>
          <w:lang w:eastAsia="en-US"/>
        </w:rPr>
        <w:t xml:space="preserve"> z důvodu plnění smluvních závazků, vč. předání prohlášení o smazání Objednateli</w:t>
      </w:r>
    </w:p>
    <w:p w14:paraId="0A0D981F" w14:textId="77777777" w:rsidR="00BE4C09" w:rsidRPr="00654EA7" w:rsidRDefault="00BE4C09" w:rsidP="00BE4C09">
      <w:pPr>
        <w:spacing w:after="120" w:line="252" w:lineRule="auto"/>
        <w:ind w:left="360"/>
        <w:jc w:val="both"/>
        <w:rPr>
          <w:lang w:eastAsia="en-US"/>
        </w:rPr>
      </w:pPr>
      <w:r w:rsidRPr="00654EA7">
        <w:rPr>
          <w:lang w:eastAsia="en-US"/>
        </w:rPr>
        <w:t>předat informace pro umožnění provedení migrace dat zpracovávaných na prostředcích dodaných či zajišťovaných dle smlouvy na jiné systémy.</w:t>
      </w:r>
    </w:p>
    <w:p w14:paraId="46919B14" w14:textId="77777777" w:rsidR="00BE4C09" w:rsidRPr="00654EA7" w:rsidRDefault="00BE4C09" w:rsidP="001B5D6C">
      <w:pPr>
        <w:pStyle w:val="Odstavecseseznamem"/>
        <w:numPr>
          <w:ilvl w:val="0"/>
          <w:numId w:val="39"/>
        </w:numPr>
        <w:spacing w:before="0" w:after="120" w:line="252" w:lineRule="auto"/>
        <w:rPr>
          <w:b/>
          <w:bCs/>
          <w:lang w:eastAsia="en-US"/>
        </w:rPr>
      </w:pPr>
      <w:bookmarkStart w:id="107" w:name="_Toc532824908"/>
      <w:r w:rsidRPr="00654EA7">
        <w:rPr>
          <w:b/>
          <w:bCs/>
          <w:lang w:eastAsia="en-US"/>
        </w:rPr>
        <w:t>Specifikace podmínek pro řízení kontinuity činností a zálohování a obnovu dat</w:t>
      </w:r>
      <w:bookmarkEnd w:id="107"/>
    </w:p>
    <w:p w14:paraId="5AF7227C" w14:textId="082FE064" w:rsidR="00BE4C09" w:rsidRPr="00654EA7" w:rsidRDefault="00BE4C09" w:rsidP="00BE4C09">
      <w:pPr>
        <w:spacing w:after="120" w:line="252" w:lineRule="auto"/>
        <w:ind w:left="360"/>
        <w:jc w:val="both"/>
        <w:rPr>
          <w:lang w:eastAsia="en-US"/>
        </w:rPr>
      </w:pPr>
      <w:proofErr w:type="spellStart"/>
      <w:r w:rsidRPr="00D26DDB">
        <w:rPr>
          <w:strike/>
          <w:lang w:eastAsia="en-US"/>
        </w:rPr>
        <w:t>Poskytovatel</w:t>
      </w:r>
      <w:r w:rsidR="00D26DDB" w:rsidRPr="00CA371D">
        <w:rPr>
          <w:color w:val="EE0000"/>
          <w:lang w:eastAsia="en-US"/>
        </w:rPr>
        <w:t>Zhotovitel</w:t>
      </w:r>
      <w:proofErr w:type="spellEnd"/>
      <w:r w:rsidRPr="00654EA7">
        <w:rPr>
          <w:lang w:eastAsia="en-US"/>
        </w:rPr>
        <w:t xml:space="preserve"> se zavazuje dodržovat požadavky Objednatele na řízení kontinuity činností. </w:t>
      </w:r>
    </w:p>
    <w:p w14:paraId="55F2CF2E" w14:textId="78D184FC" w:rsidR="00BE4C09" w:rsidRDefault="00BE4C09" w:rsidP="00BE4C09">
      <w:pPr>
        <w:spacing w:after="120" w:line="252" w:lineRule="auto"/>
        <w:ind w:left="360"/>
        <w:jc w:val="both"/>
        <w:rPr>
          <w:lang w:eastAsia="en-US"/>
        </w:rPr>
      </w:pPr>
      <w:proofErr w:type="spellStart"/>
      <w:r w:rsidRPr="00D26DDB">
        <w:rPr>
          <w:strike/>
          <w:lang w:eastAsia="en-US"/>
        </w:rPr>
        <w:t>Poskytovatel</w:t>
      </w:r>
      <w:r w:rsidR="00D26DDB" w:rsidRPr="00CA371D">
        <w:rPr>
          <w:color w:val="EE0000"/>
          <w:lang w:eastAsia="en-US"/>
        </w:rPr>
        <w:t>Zhotovitel</w:t>
      </w:r>
      <w:proofErr w:type="spellEnd"/>
      <w:r w:rsidRPr="00654EA7">
        <w:rPr>
          <w:lang w:eastAsia="en-US"/>
        </w:rPr>
        <w:t xml:space="preserve"> vypracuje návrh plánu kontinuity činností sjednaných s objednatelem k zajištění služeb poskytovaných v rámci předmětu smlouvy. </w:t>
      </w:r>
      <w:proofErr w:type="spellStart"/>
      <w:r w:rsidRPr="00D26DDB">
        <w:rPr>
          <w:strike/>
          <w:lang w:eastAsia="en-US"/>
        </w:rPr>
        <w:t>Poskytovatel</w:t>
      </w:r>
      <w:r w:rsidR="00D26DDB" w:rsidRPr="00CA371D">
        <w:rPr>
          <w:color w:val="EE0000"/>
          <w:lang w:eastAsia="en-US"/>
        </w:rPr>
        <w:t>Zhotovitel</w:t>
      </w:r>
      <w:proofErr w:type="spellEnd"/>
      <w:r w:rsidRPr="00654EA7">
        <w:rPr>
          <w:lang w:eastAsia="en-US"/>
        </w:rPr>
        <w:t xml:space="preserve"> se zavazuje poskytnout součinnost při návrhu metodik pro zálohování a obnovu dat.</w:t>
      </w:r>
    </w:p>
    <w:p w14:paraId="5F02F346" w14:textId="77777777" w:rsidR="00BE4C09" w:rsidRPr="00654EA7" w:rsidRDefault="00BE4C09" w:rsidP="001B5D6C">
      <w:pPr>
        <w:pStyle w:val="Odstavecseseznamem"/>
        <w:numPr>
          <w:ilvl w:val="0"/>
          <w:numId w:val="39"/>
        </w:numPr>
        <w:spacing w:before="0" w:after="120" w:line="252" w:lineRule="auto"/>
        <w:rPr>
          <w:b/>
          <w:bCs/>
          <w:lang w:eastAsia="en-US"/>
        </w:rPr>
      </w:pPr>
      <w:bookmarkStart w:id="108" w:name="_Toc532824909"/>
      <w:r w:rsidRPr="00654EA7">
        <w:rPr>
          <w:b/>
          <w:bCs/>
          <w:lang w:eastAsia="en-US"/>
        </w:rPr>
        <w:t>Bezpečnost lidských zdrojů</w:t>
      </w:r>
      <w:bookmarkEnd w:id="108"/>
    </w:p>
    <w:p w14:paraId="0F3B9CEC" w14:textId="18E7A9D1" w:rsidR="00BE4C09" w:rsidRPr="00654EA7" w:rsidRDefault="00BE4C09" w:rsidP="00BE4C09">
      <w:pPr>
        <w:spacing w:after="120" w:line="252" w:lineRule="auto"/>
        <w:ind w:left="360"/>
        <w:jc w:val="both"/>
        <w:rPr>
          <w:lang w:eastAsia="en-US"/>
        </w:rPr>
      </w:pPr>
      <w:proofErr w:type="spellStart"/>
      <w:r w:rsidRPr="00D26DDB">
        <w:rPr>
          <w:strike/>
          <w:lang w:eastAsia="en-US"/>
        </w:rPr>
        <w:t>Poskytovatel</w:t>
      </w:r>
      <w:r w:rsidR="00D26DDB" w:rsidRPr="00CA371D">
        <w:rPr>
          <w:color w:val="EE0000"/>
          <w:lang w:eastAsia="en-US"/>
        </w:rPr>
        <w:t>Zhotovitel</w:t>
      </w:r>
      <w:proofErr w:type="spellEnd"/>
      <w:r w:rsidRPr="00654EA7">
        <w:rPr>
          <w:lang w:eastAsia="en-US"/>
        </w:rPr>
        <w:t xml:space="preserve"> připraví poučení a zajistí poučení všech na dodávce participujících stran o bezpečnostních pravidlech, jež se musí v průběhu dodávky dodržovat a zajistí jejich dodržování nasazením kontrolních a vynucovacích mechanismů. Rozsah poučení podléhá schválení Objednatele. </w:t>
      </w:r>
    </w:p>
    <w:p w14:paraId="7CFFD110" w14:textId="77777777" w:rsidR="00BE4C09" w:rsidRPr="00654EA7" w:rsidRDefault="00BE4C09" w:rsidP="001B5D6C">
      <w:pPr>
        <w:pStyle w:val="Odstavecseseznamem"/>
        <w:numPr>
          <w:ilvl w:val="0"/>
          <w:numId w:val="39"/>
        </w:numPr>
        <w:spacing w:before="0" w:after="120" w:line="252" w:lineRule="auto"/>
        <w:rPr>
          <w:b/>
          <w:bCs/>
          <w:lang w:eastAsia="en-US"/>
        </w:rPr>
      </w:pPr>
      <w:bookmarkStart w:id="109" w:name="_Toc532824910"/>
      <w:r w:rsidRPr="00654EA7">
        <w:rPr>
          <w:b/>
          <w:bCs/>
          <w:lang w:eastAsia="en-US"/>
        </w:rPr>
        <w:t xml:space="preserve">Požadavky na </w:t>
      </w:r>
      <w:bookmarkStart w:id="110" w:name="_Toc414525016"/>
      <w:r w:rsidRPr="00654EA7">
        <w:rPr>
          <w:b/>
          <w:bCs/>
          <w:lang w:eastAsia="en-US"/>
        </w:rPr>
        <w:t>systémovou a provozní bezpečnostní dokumentaci</w:t>
      </w:r>
      <w:bookmarkEnd w:id="109"/>
      <w:bookmarkEnd w:id="110"/>
    </w:p>
    <w:p w14:paraId="7D045004" w14:textId="77777777" w:rsidR="00BE4C09" w:rsidRPr="00654EA7" w:rsidRDefault="00BE4C09" w:rsidP="00BE4C09">
      <w:pPr>
        <w:spacing w:after="120" w:line="252" w:lineRule="auto"/>
        <w:ind w:left="360"/>
        <w:jc w:val="both"/>
        <w:rPr>
          <w:lang w:eastAsia="en-US"/>
        </w:rPr>
      </w:pPr>
      <w:r w:rsidRPr="00654EA7">
        <w:rPr>
          <w:lang w:eastAsia="en-US"/>
        </w:rPr>
        <w:t xml:space="preserve">Nedílnou součástí poskytovaného plnění je zdokumentování všech bezpečnostních nastavení, funkcí a mechanismů formou zpracování bezpečnostní dokumentace a dále také zpracování provozní dokumentace v souladu s touto Smlouvou.   </w:t>
      </w:r>
    </w:p>
    <w:p w14:paraId="297E9760" w14:textId="77777777" w:rsidR="00BE4C09" w:rsidRPr="00654EA7" w:rsidRDefault="00BE4C09" w:rsidP="001B5D6C">
      <w:pPr>
        <w:pStyle w:val="Odstavecseseznamem"/>
        <w:numPr>
          <w:ilvl w:val="0"/>
          <w:numId w:val="39"/>
        </w:numPr>
        <w:spacing w:before="0" w:after="120" w:line="252" w:lineRule="auto"/>
        <w:rPr>
          <w:b/>
          <w:bCs/>
          <w:lang w:eastAsia="en-US"/>
        </w:rPr>
      </w:pPr>
      <w:bookmarkStart w:id="111" w:name="_Toc414525018"/>
      <w:bookmarkStart w:id="112" w:name="_Toc532824911"/>
      <w:r w:rsidRPr="00654EA7">
        <w:rPr>
          <w:b/>
          <w:bCs/>
          <w:lang w:eastAsia="en-US"/>
        </w:rPr>
        <w:t>Fyzická ochrana a bezpečnost prostředí</w:t>
      </w:r>
      <w:bookmarkEnd w:id="111"/>
      <w:bookmarkEnd w:id="112"/>
    </w:p>
    <w:p w14:paraId="78820355" w14:textId="0A6A6A8E" w:rsidR="00BE4C09" w:rsidRPr="00654EA7" w:rsidRDefault="00BE4C09" w:rsidP="001B5D6C">
      <w:pPr>
        <w:numPr>
          <w:ilvl w:val="0"/>
          <w:numId w:val="34"/>
        </w:numPr>
        <w:spacing w:after="120" w:line="252" w:lineRule="auto"/>
        <w:jc w:val="both"/>
        <w:rPr>
          <w:lang w:eastAsia="en-US"/>
        </w:rPr>
      </w:pPr>
      <w:proofErr w:type="spellStart"/>
      <w:r w:rsidRPr="00D26DDB">
        <w:rPr>
          <w:strike/>
          <w:lang w:eastAsia="en-US"/>
        </w:rPr>
        <w:t>Poskytovatel</w:t>
      </w:r>
      <w:r w:rsidR="00D26DDB" w:rsidRPr="00CA371D">
        <w:rPr>
          <w:color w:val="EE0000"/>
          <w:lang w:eastAsia="en-US"/>
        </w:rPr>
        <w:t>Zhotovitel</w:t>
      </w:r>
      <w:proofErr w:type="spellEnd"/>
      <w:r w:rsidRPr="00654EA7">
        <w:rPr>
          <w:lang w:eastAsia="en-US"/>
        </w:rPr>
        <w:t xml:space="preserve"> se zavazuje dodržovat režimová bezpečnostní opatření využívaných prostor, zejména pak v oblasti fyzické ochrany, kde jsou umístěny komponenty technologických a komunikačních systémů, anebo datové nosiče;</w:t>
      </w:r>
    </w:p>
    <w:p w14:paraId="2EC6BC55" w14:textId="2F8682D5" w:rsidR="00BE4C09" w:rsidRPr="00654EA7" w:rsidRDefault="00BE4C09" w:rsidP="001B5D6C">
      <w:pPr>
        <w:numPr>
          <w:ilvl w:val="0"/>
          <w:numId w:val="34"/>
        </w:numPr>
        <w:spacing w:after="120" w:line="252" w:lineRule="auto"/>
        <w:jc w:val="both"/>
        <w:rPr>
          <w:lang w:eastAsia="en-US"/>
        </w:rPr>
      </w:pPr>
      <w:proofErr w:type="spellStart"/>
      <w:r w:rsidRPr="00D26DDB">
        <w:rPr>
          <w:strike/>
          <w:lang w:eastAsia="en-US"/>
        </w:rPr>
        <w:t>Poskytovatel</w:t>
      </w:r>
      <w:r w:rsidR="00D26DDB" w:rsidRPr="00CA371D">
        <w:rPr>
          <w:color w:val="EE0000"/>
          <w:lang w:eastAsia="en-US"/>
        </w:rPr>
        <w:t>Zhotovitel</w:t>
      </w:r>
      <w:proofErr w:type="spellEnd"/>
      <w:r w:rsidRPr="00654EA7">
        <w:rPr>
          <w:lang w:eastAsia="en-US"/>
        </w:rPr>
        <w:t xml:space="preserve"> se zavazuje, že v místech plnění předmětu smlouvy neponechá volně dostupná instalační, záložní nebo archivní média ani dokumentaci k předmětu plnění dle této Smlouvy.</w:t>
      </w:r>
    </w:p>
    <w:p w14:paraId="1933C473" w14:textId="77777777" w:rsidR="00BE4C09" w:rsidRPr="00654EA7" w:rsidRDefault="00BE4C09" w:rsidP="001B5D6C">
      <w:pPr>
        <w:pStyle w:val="Odstavecseseznamem"/>
        <w:numPr>
          <w:ilvl w:val="0"/>
          <w:numId w:val="39"/>
        </w:numPr>
        <w:spacing w:before="0" w:after="120" w:line="252" w:lineRule="auto"/>
        <w:rPr>
          <w:b/>
          <w:bCs/>
          <w:lang w:eastAsia="en-US"/>
        </w:rPr>
      </w:pPr>
      <w:bookmarkStart w:id="113" w:name="_Toc414525019"/>
      <w:bookmarkStart w:id="114" w:name="_Toc532824912"/>
      <w:r w:rsidRPr="00654EA7">
        <w:rPr>
          <w:b/>
          <w:bCs/>
          <w:lang w:eastAsia="en-US"/>
        </w:rPr>
        <w:t>Požadavky na Řízení přístupu</w:t>
      </w:r>
      <w:bookmarkEnd w:id="113"/>
      <w:bookmarkEnd w:id="114"/>
    </w:p>
    <w:p w14:paraId="720432C3" w14:textId="2C806F80" w:rsidR="00BE4C09" w:rsidRPr="00654EA7" w:rsidRDefault="00BE4C09" w:rsidP="001B5D6C">
      <w:pPr>
        <w:numPr>
          <w:ilvl w:val="0"/>
          <w:numId w:val="38"/>
        </w:numPr>
        <w:spacing w:after="120" w:line="252" w:lineRule="auto"/>
        <w:jc w:val="both"/>
        <w:rPr>
          <w:lang w:eastAsia="en-US"/>
        </w:rPr>
      </w:pPr>
      <w:proofErr w:type="spellStart"/>
      <w:r w:rsidRPr="00D26DDB">
        <w:rPr>
          <w:strike/>
          <w:lang w:eastAsia="en-US"/>
        </w:rPr>
        <w:t>Poskytovatel</w:t>
      </w:r>
      <w:r w:rsidR="00D26DDB" w:rsidRPr="00CA371D">
        <w:rPr>
          <w:color w:val="EE0000"/>
          <w:lang w:eastAsia="en-US"/>
        </w:rPr>
        <w:t>Zhotovitel</w:t>
      </w:r>
      <w:proofErr w:type="spellEnd"/>
      <w:r w:rsidRPr="00654EA7">
        <w:rPr>
          <w:lang w:eastAsia="en-US"/>
        </w:rPr>
        <w:t xml:space="preserve"> bere na vědomí, že přístup k datům, informacím či zařízením souvisejícím s předmětem Smlouvy je možné povolit pouze fyzické identitě </w:t>
      </w:r>
      <w:r w:rsidRPr="00FC36B4">
        <w:rPr>
          <w:strike/>
          <w:highlight w:val="yellow"/>
          <w:lang w:eastAsia="en-US"/>
        </w:rPr>
        <w:t>zaměstnance</w:t>
      </w:r>
      <w:r w:rsidRPr="00654EA7">
        <w:rPr>
          <w:lang w:eastAsia="en-US"/>
        </w:rPr>
        <w:t xml:space="preserve"> </w:t>
      </w:r>
      <w:r w:rsidR="00FC36B4" w:rsidRPr="00FC36B4">
        <w:rPr>
          <w:color w:val="EE0000"/>
          <w:lang w:eastAsia="en-US"/>
        </w:rPr>
        <w:t xml:space="preserve">pracovníka </w:t>
      </w:r>
      <w:proofErr w:type="spellStart"/>
      <w:r w:rsidRPr="002800B3">
        <w:rPr>
          <w:strike/>
          <w:lang w:eastAsia="en-US"/>
        </w:rPr>
        <w:t>Poskytovatele</w:t>
      </w:r>
      <w:r w:rsidR="002800B3" w:rsidRPr="00CA371D">
        <w:rPr>
          <w:color w:val="EE0000"/>
          <w:lang w:eastAsia="en-US"/>
        </w:rPr>
        <w:t>Zhotovitel</w:t>
      </w:r>
      <w:r w:rsidR="002800B3">
        <w:rPr>
          <w:color w:val="EE0000"/>
          <w:lang w:eastAsia="en-US"/>
        </w:rPr>
        <w:t>e</w:t>
      </w:r>
      <w:proofErr w:type="spellEnd"/>
      <w:r w:rsidRPr="00654EA7">
        <w:rPr>
          <w:lang w:eastAsia="en-US"/>
        </w:rPr>
        <w:t xml:space="preserve"> / poddodavatele </w:t>
      </w:r>
      <w:proofErr w:type="spellStart"/>
      <w:r w:rsidRPr="002800B3">
        <w:rPr>
          <w:strike/>
          <w:lang w:eastAsia="en-US"/>
        </w:rPr>
        <w:t>Poskytovatele</w:t>
      </w:r>
      <w:r w:rsidR="002800B3" w:rsidRPr="00CA371D">
        <w:rPr>
          <w:color w:val="EE0000"/>
          <w:lang w:eastAsia="en-US"/>
        </w:rPr>
        <w:t>Zhotovitel</w:t>
      </w:r>
      <w:r w:rsidR="002800B3">
        <w:rPr>
          <w:color w:val="EE0000"/>
          <w:lang w:eastAsia="en-US"/>
        </w:rPr>
        <w:t>e</w:t>
      </w:r>
      <w:proofErr w:type="spellEnd"/>
      <w:r w:rsidRPr="00654EA7">
        <w:rPr>
          <w:lang w:eastAsia="en-US"/>
        </w:rPr>
        <w:t xml:space="preserve">, a to na základě požadavku </w:t>
      </w:r>
      <w:proofErr w:type="spellStart"/>
      <w:r w:rsidRPr="002800B3">
        <w:rPr>
          <w:strike/>
          <w:lang w:eastAsia="en-US"/>
        </w:rPr>
        <w:t>Poskytovatele</w:t>
      </w:r>
      <w:r w:rsidR="002800B3" w:rsidRPr="00CA371D">
        <w:rPr>
          <w:color w:val="EE0000"/>
          <w:lang w:eastAsia="en-US"/>
        </w:rPr>
        <w:t>Zhotovitel</w:t>
      </w:r>
      <w:r w:rsidR="002800B3">
        <w:rPr>
          <w:color w:val="EE0000"/>
          <w:lang w:eastAsia="en-US"/>
        </w:rPr>
        <w:t>e</w:t>
      </w:r>
      <w:proofErr w:type="spellEnd"/>
      <w:r w:rsidRPr="00654EA7">
        <w:rPr>
          <w:lang w:eastAsia="en-US"/>
        </w:rPr>
        <w:t xml:space="preserve"> na přístup schváleného objednatelem;</w:t>
      </w:r>
    </w:p>
    <w:p w14:paraId="261C4B84" w14:textId="74B15E3F" w:rsidR="00BE4C09" w:rsidRPr="00654EA7" w:rsidRDefault="00BE4C09" w:rsidP="001B5D6C">
      <w:pPr>
        <w:numPr>
          <w:ilvl w:val="0"/>
          <w:numId w:val="38"/>
        </w:numPr>
        <w:spacing w:after="120" w:line="252" w:lineRule="auto"/>
        <w:jc w:val="both"/>
        <w:rPr>
          <w:lang w:eastAsia="en-US"/>
        </w:rPr>
      </w:pPr>
      <w:proofErr w:type="spellStart"/>
      <w:r w:rsidRPr="002800B3">
        <w:rPr>
          <w:strike/>
          <w:lang w:eastAsia="en-US"/>
        </w:rPr>
        <w:lastRenderedPageBreak/>
        <w:t>Poskytovatel</w:t>
      </w:r>
      <w:r w:rsidR="002800B3" w:rsidRPr="00CA371D">
        <w:rPr>
          <w:color w:val="EE0000"/>
          <w:lang w:eastAsia="en-US"/>
        </w:rPr>
        <w:t>Zhotovitel</w:t>
      </w:r>
      <w:proofErr w:type="spellEnd"/>
      <w:r w:rsidRPr="00654EA7">
        <w:rPr>
          <w:lang w:eastAsia="en-US"/>
        </w:rPr>
        <w:t xml:space="preserve"> bere na vědomí, že přidělení oprávnění </w:t>
      </w:r>
      <w:r w:rsidRPr="001323C3">
        <w:rPr>
          <w:strike/>
          <w:highlight w:val="yellow"/>
          <w:lang w:eastAsia="en-US"/>
        </w:rPr>
        <w:t>zaměstnanci</w:t>
      </w:r>
      <w:r w:rsidRPr="00654EA7">
        <w:rPr>
          <w:lang w:eastAsia="en-US"/>
        </w:rPr>
        <w:t xml:space="preserve"> </w:t>
      </w:r>
      <w:r w:rsidR="001323C3" w:rsidRPr="001323C3">
        <w:rPr>
          <w:color w:val="EE0000"/>
          <w:lang w:eastAsia="en-US"/>
        </w:rPr>
        <w:t>pracovníkovi</w:t>
      </w:r>
      <w:r w:rsidR="001323C3">
        <w:rPr>
          <w:lang w:eastAsia="en-US"/>
        </w:rPr>
        <w:t xml:space="preserve"> </w:t>
      </w:r>
      <w:proofErr w:type="spellStart"/>
      <w:r w:rsidRPr="002800B3">
        <w:rPr>
          <w:strike/>
          <w:lang w:eastAsia="en-US"/>
        </w:rPr>
        <w:t>Poskytovatele</w:t>
      </w:r>
      <w:r w:rsidR="002800B3" w:rsidRPr="00CA371D">
        <w:rPr>
          <w:color w:val="EE0000"/>
          <w:lang w:eastAsia="en-US"/>
        </w:rPr>
        <w:t>Zhotovitel</w:t>
      </w:r>
      <w:r w:rsidR="002800B3">
        <w:rPr>
          <w:color w:val="EE0000"/>
          <w:lang w:eastAsia="en-US"/>
        </w:rPr>
        <w:t>e</w:t>
      </w:r>
      <w:proofErr w:type="spellEnd"/>
      <w:r w:rsidRPr="00654EA7">
        <w:rPr>
          <w:lang w:eastAsia="en-US"/>
        </w:rPr>
        <w:t xml:space="preserve"> </w:t>
      </w:r>
      <w:r w:rsidR="001323C3" w:rsidRPr="001323C3">
        <w:rPr>
          <w:color w:val="EE0000"/>
          <w:lang w:eastAsia="en-US"/>
        </w:rPr>
        <w:t xml:space="preserve">nebo poddodavateli </w:t>
      </w:r>
      <w:r w:rsidRPr="00654EA7">
        <w:rPr>
          <w:lang w:eastAsia="en-US"/>
        </w:rPr>
        <w:t>musí být řízeno zásadou tzv. „potřeba vědět (</w:t>
      </w:r>
      <w:proofErr w:type="spellStart"/>
      <w:r w:rsidRPr="00654EA7">
        <w:rPr>
          <w:lang w:eastAsia="en-US"/>
        </w:rPr>
        <w:t>need</w:t>
      </w:r>
      <w:proofErr w:type="spellEnd"/>
      <w:r w:rsidRPr="00654EA7">
        <w:rPr>
          <w:lang w:eastAsia="en-US"/>
        </w:rPr>
        <w:t>-to-</w:t>
      </w:r>
      <w:proofErr w:type="spellStart"/>
      <w:r w:rsidRPr="00654EA7">
        <w:rPr>
          <w:lang w:eastAsia="en-US"/>
        </w:rPr>
        <w:t>know</w:t>
      </w:r>
      <w:proofErr w:type="spellEnd"/>
      <w:r w:rsidRPr="00654EA7">
        <w:rPr>
          <w:lang w:eastAsia="en-US"/>
        </w:rPr>
        <w:t xml:space="preserve"> </w:t>
      </w:r>
      <w:proofErr w:type="spellStart"/>
      <w:r w:rsidRPr="00654EA7">
        <w:rPr>
          <w:lang w:eastAsia="en-US"/>
        </w:rPr>
        <w:t>principle</w:t>
      </w:r>
      <w:proofErr w:type="spellEnd"/>
      <w:r w:rsidRPr="00654EA7">
        <w:rPr>
          <w:lang w:eastAsia="en-US"/>
        </w:rPr>
        <w:t>) a není nárokové;</w:t>
      </w:r>
    </w:p>
    <w:p w14:paraId="2689D75A" w14:textId="30B84C58" w:rsidR="00BE4C09" w:rsidRPr="00654EA7" w:rsidRDefault="00BE4C09" w:rsidP="001B5D6C">
      <w:pPr>
        <w:numPr>
          <w:ilvl w:val="0"/>
          <w:numId w:val="38"/>
        </w:numPr>
        <w:spacing w:after="120" w:line="252" w:lineRule="auto"/>
        <w:jc w:val="both"/>
        <w:rPr>
          <w:lang w:eastAsia="en-US"/>
        </w:rPr>
      </w:pPr>
      <w:proofErr w:type="spellStart"/>
      <w:r w:rsidRPr="002800B3">
        <w:rPr>
          <w:strike/>
          <w:lang w:eastAsia="en-US"/>
        </w:rPr>
        <w:t>Poskytovatel</w:t>
      </w:r>
      <w:r w:rsidR="002800B3" w:rsidRPr="00CA371D">
        <w:rPr>
          <w:color w:val="EE0000"/>
          <w:lang w:eastAsia="en-US"/>
        </w:rPr>
        <w:t>Zhotovitel</w:t>
      </w:r>
      <w:proofErr w:type="spellEnd"/>
      <w:r w:rsidRPr="00654EA7">
        <w:rPr>
          <w:lang w:eastAsia="en-US"/>
        </w:rPr>
        <w:t xml:space="preserve"> se zavazuje, že udělený přístup nesmí být sdílen více </w:t>
      </w:r>
      <w:r w:rsidRPr="001323C3">
        <w:rPr>
          <w:strike/>
          <w:highlight w:val="yellow"/>
          <w:lang w:eastAsia="en-US"/>
        </w:rPr>
        <w:t>zaměstnanci</w:t>
      </w:r>
      <w:r w:rsidRPr="00654EA7">
        <w:rPr>
          <w:lang w:eastAsia="en-US"/>
        </w:rPr>
        <w:t xml:space="preserve"> </w:t>
      </w:r>
      <w:r w:rsidR="001323C3" w:rsidRPr="001323C3">
        <w:rPr>
          <w:color w:val="EE0000"/>
          <w:lang w:eastAsia="en-US"/>
        </w:rPr>
        <w:t xml:space="preserve">pracovníky </w:t>
      </w:r>
      <w:proofErr w:type="spellStart"/>
      <w:r w:rsidRPr="002800B3">
        <w:rPr>
          <w:strike/>
          <w:lang w:eastAsia="en-US"/>
        </w:rPr>
        <w:t>Poskytovatele</w:t>
      </w:r>
      <w:r w:rsidR="002800B3" w:rsidRPr="00CA371D">
        <w:rPr>
          <w:color w:val="EE0000"/>
          <w:lang w:eastAsia="en-US"/>
        </w:rPr>
        <w:t>Zhotovitel</w:t>
      </w:r>
      <w:r w:rsidR="002800B3">
        <w:rPr>
          <w:color w:val="EE0000"/>
          <w:lang w:eastAsia="en-US"/>
        </w:rPr>
        <w:t>e</w:t>
      </w:r>
      <w:proofErr w:type="spellEnd"/>
      <w:r w:rsidRPr="00654EA7">
        <w:rPr>
          <w:lang w:eastAsia="en-US"/>
        </w:rPr>
        <w:t xml:space="preserve"> nebo poddodavatele </w:t>
      </w:r>
      <w:proofErr w:type="spellStart"/>
      <w:r w:rsidRPr="002800B3">
        <w:rPr>
          <w:strike/>
          <w:lang w:eastAsia="en-US"/>
        </w:rPr>
        <w:t>Poskytovatele</w:t>
      </w:r>
      <w:r w:rsidR="002800B3" w:rsidRPr="00CA371D">
        <w:rPr>
          <w:color w:val="EE0000"/>
          <w:lang w:eastAsia="en-US"/>
        </w:rPr>
        <w:t>Zhotovitel</w:t>
      </w:r>
      <w:r w:rsidR="002800B3">
        <w:rPr>
          <w:color w:val="EE0000"/>
          <w:lang w:eastAsia="en-US"/>
        </w:rPr>
        <w:t>e</w:t>
      </w:r>
      <w:proofErr w:type="spellEnd"/>
      <w:r w:rsidRPr="00654EA7">
        <w:rPr>
          <w:lang w:eastAsia="en-US"/>
        </w:rPr>
        <w:t>;</w:t>
      </w:r>
    </w:p>
    <w:p w14:paraId="11176DB7" w14:textId="2955A80F" w:rsidR="00BE4C09" w:rsidRPr="00654EA7" w:rsidRDefault="00BE4C09" w:rsidP="001B5D6C">
      <w:pPr>
        <w:numPr>
          <w:ilvl w:val="0"/>
          <w:numId w:val="38"/>
        </w:numPr>
        <w:spacing w:after="120" w:line="252" w:lineRule="auto"/>
        <w:jc w:val="both"/>
        <w:rPr>
          <w:lang w:eastAsia="en-US"/>
        </w:rPr>
      </w:pPr>
      <w:bookmarkStart w:id="115" w:name="_Hlk150843798"/>
      <w:proofErr w:type="spellStart"/>
      <w:r w:rsidRPr="002800B3">
        <w:rPr>
          <w:strike/>
          <w:lang w:eastAsia="en-US"/>
        </w:rPr>
        <w:t>Poskytovatel</w:t>
      </w:r>
      <w:r w:rsidR="002800B3" w:rsidRPr="00CA371D">
        <w:rPr>
          <w:color w:val="EE0000"/>
          <w:lang w:eastAsia="en-US"/>
        </w:rPr>
        <w:t>Zhotovitel</w:t>
      </w:r>
      <w:proofErr w:type="spellEnd"/>
      <w:r w:rsidRPr="00654EA7">
        <w:rPr>
          <w:lang w:eastAsia="en-US"/>
        </w:rPr>
        <w:t xml:space="preserve"> se zavazuje, že nebude instalovat a používat žádné nástroje, které nebyly odsouhlaseny Objednatelem a jejichž užívání by mohlo ohrozit kybernetickou bezpečnost. </w:t>
      </w:r>
    </w:p>
    <w:bookmarkEnd w:id="115"/>
    <w:p w14:paraId="4AD8CD09" w14:textId="561D03FE" w:rsidR="00BE4C09" w:rsidRPr="00654EA7" w:rsidRDefault="00BE4C09" w:rsidP="001B5D6C">
      <w:pPr>
        <w:numPr>
          <w:ilvl w:val="0"/>
          <w:numId w:val="38"/>
        </w:numPr>
        <w:spacing w:after="120" w:line="252" w:lineRule="auto"/>
        <w:jc w:val="both"/>
        <w:rPr>
          <w:lang w:eastAsia="en-US"/>
        </w:rPr>
      </w:pPr>
      <w:proofErr w:type="spellStart"/>
      <w:r w:rsidRPr="002800B3">
        <w:rPr>
          <w:strike/>
          <w:lang w:eastAsia="en-US"/>
        </w:rPr>
        <w:t>Poskytovatel</w:t>
      </w:r>
      <w:r w:rsidR="002800B3" w:rsidRPr="00CA371D">
        <w:rPr>
          <w:color w:val="EE0000"/>
          <w:lang w:eastAsia="en-US"/>
        </w:rPr>
        <w:t>Zhotovitel</w:t>
      </w:r>
      <w:proofErr w:type="spellEnd"/>
      <w:r w:rsidRPr="00654EA7">
        <w:rPr>
          <w:lang w:eastAsia="en-US"/>
        </w:rPr>
        <w:t xml:space="preserve">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w:t>
      </w:r>
    </w:p>
    <w:p w14:paraId="7A3EBE03" w14:textId="43F597F3" w:rsidR="00BE4C09" w:rsidRPr="00654EA7" w:rsidRDefault="00BE4C09" w:rsidP="001B5D6C">
      <w:pPr>
        <w:numPr>
          <w:ilvl w:val="0"/>
          <w:numId w:val="38"/>
        </w:numPr>
        <w:spacing w:after="120" w:line="252" w:lineRule="auto"/>
        <w:jc w:val="both"/>
        <w:rPr>
          <w:lang w:eastAsia="en-US"/>
        </w:rPr>
      </w:pPr>
      <w:proofErr w:type="spellStart"/>
      <w:r w:rsidRPr="002800B3">
        <w:rPr>
          <w:strike/>
          <w:lang w:eastAsia="en-US"/>
        </w:rPr>
        <w:t>Poskytovatel</w:t>
      </w:r>
      <w:r w:rsidR="002800B3" w:rsidRPr="00CA371D">
        <w:rPr>
          <w:color w:val="EE0000"/>
          <w:lang w:eastAsia="en-US"/>
        </w:rPr>
        <w:t>Zhotovitel</w:t>
      </w:r>
      <w:proofErr w:type="spellEnd"/>
      <w:r w:rsidRPr="00654EA7">
        <w:rPr>
          <w:lang w:eastAsia="en-US"/>
        </w:rPr>
        <w:t xml:space="preserve"> se zavazuje zajistit, aby osoby podílející se na poskytování plnění Objednateli, kteří přistupují do interní sítě a/nebo technologického nebo komunikačního systému chránili autentizační prostředky a údaje k systémům Objednatele. </w:t>
      </w:r>
      <w:proofErr w:type="spellStart"/>
      <w:r w:rsidRPr="00F47E4D">
        <w:rPr>
          <w:strike/>
          <w:lang w:eastAsia="en-US"/>
        </w:rPr>
        <w:t>Poskytovatel</w:t>
      </w:r>
      <w:r w:rsidR="00F47E4D" w:rsidRPr="00CA371D">
        <w:rPr>
          <w:color w:val="EE0000"/>
          <w:lang w:eastAsia="en-US"/>
        </w:rPr>
        <w:t>Zhotovitel</w:t>
      </w:r>
      <w:proofErr w:type="spellEnd"/>
      <w:r w:rsidRPr="00654EA7">
        <w:rPr>
          <w:lang w:eastAsia="en-US"/>
        </w:rPr>
        <w:t xml:space="preserve"> bere na vědomí, že v případě neúspěšných pokusů o autentizaci může být příslušný účet zablokován a řešen jako bezpečnostní incident a mohou být uplatněny příslušné postupy zvládání bezpečnostního incidentu;</w:t>
      </w:r>
    </w:p>
    <w:p w14:paraId="540C80EF" w14:textId="4B6A0FE3" w:rsidR="00BE4C09" w:rsidRPr="00654EA7" w:rsidRDefault="00BE4C09" w:rsidP="001B5D6C">
      <w:pPr>
        <w:numPr>
          <w:ilvl w:val="0"/>
          <w:numId w:val="38"/>
        </w:numPr>
        <w:spacing w:after="120" w:line="252" w:lineRule="auto"/>
        <w:jc w:val="both"/>
        <w:rPr>
          <w:lang w:eastAsia="en-US"/>
        </w:rPr>
      </w:pPr>
      <w:proofErr w:type="spellStart"/>
      <w:r w:rsidRPr="002800B3">
        <w:rPr>
          <w:strike/>
          <w:lang w:eastAsia="en-US"/>
        </w:rPr>
        <w:t>Poskytovatel</w:t>
      </w:r>
      <w:r w:rsidR="002800B3" w:rsidRPr="00CA371D">
        <w:rPr>
          <w:color w:val="EE0000"/>
          <w:lang w:eastAsia="en-US"/>
        </w:rPr>
        <w:t>Zhotovitel</w:t>
      </w:r>
      <w:proofErr w:type="spellEnd"/>
      <w:r w:rsidRPr="00654EA7">
        <w:rPr>
          <w:lang w:eastAsia="en-US"/>
        </w:rPr>
        <w:t xml:space="preserve"> bere na vědomí, že postup zvládání bezpečnostního incidentu či skutečnost vzniklá v důsledku porušení Bezpečnostních požadavků nebude posuzována jako okolnost vylučující odpovědnost </w:t>
      </w:r>
      <w:proofErr w:type="spellStart"/>
      <w:r w:rsidRPr="00C6775F">
        <w:rPr>
          <w:strike/>
          <w:lang w:eastAsia="en-US"/>
        </w:rPr>
        <w:t>Poskytovatele</w:t>
      </w:r>
      <w:r w:rsidR="00C6775F" w:rsidRPr="00CA371D">
        <w:rPr>
          <w:color w:val="EE0000"/>
          <w:lang w:eastAsia="en-US"/>
        </w:rPr>
        <w:t>Zhotovitel</w:t>
      </w:r>
      <w:r w:rsidR="00C6775F">
        <w:rPr>
          <w:color w:val="EE0000"/>
          <w:lang w:eastAsia="en-US"/>
        </w:rPr>
        <w:t>e</w:t>
      </w:r>
      <w:proofErr w:type="spellEnd"/>
      <w:r w:rsidRPr="00654EA7">
        <w:rPr>
          <w:lang w:eastAsia="en-US"/>
        </w:rPr>
        <w:t xml:space="preserve"> za prodlení s řádným a včasným plněním předmětu Smlouvy a nebude důvodem k jakékoli náhradě případné újmy </w:t>
      </w:r>
      <w:r w:rsidRPr="00C6775F">
        <w:rPr>
          <w:strike/>
          <w:lang w:eastAsia="en-US"/>
        </w:rPr>
        <w:t xml:space="preserve">Poskytovateli </w:t>
      </w:r>
      <w:r w:rsidR="00C6775F" w:rsidRPr="00C6775F">
        <w:rPr>
          <w:color w:val="EE0000"/>
          <w:lang w:eastAsia="en-US"/>
        </w:rPr>
        <w:t>Zhotoviteli</w:t>
      </w:r>
      <w:r w:rsidR="00C6775F">
        <w:rPr>
          <w:lang w:eastAsia="en-US"/>
        </w:rPr>
        <w:t xml:space="preserve"> </w:t>
      </w:r>
      <w:r w:rsidRPr="00654EA7">
        <w:rPr>
          <w:lang w:eastAsia="en-US"/>
        </w:rPr>
        <w:t xml:space="preserve">či jiné osobě ze strany Objednatele. Ostatní ustanovení ohledně odpovědnosti </w:t>
      </w:r>
      <w:proofErr w:type="spellStart"/>
      <w:r w:rsidRPr="00C6775F">
        <w:rPr>
          <w:strike/>
          <w:lang w:eastAsia="en-US"/>
        </w:rPr>
        <w:t>Poskytovatele</w:t>
      </w:r>
      <w:r w:rsidR="00C6775F" w:rsidRPr="00CA371D">
        <w:rPr>
          <w:color w:val="EE0000"/>
          <w:lang w:eastAsia="en-US"/>
        </w:rPr>
        <w:t>Zhotovitel</w:t>
      </w:r>
      <w:r w:rsidR="00C6775F">
        <w:rPr>
          <w:color w:val="EE0000"/>
          <w:lang w:eastAsia="en-US"/>
        </w:rPr>
        <w:t>e</w:t>
      </w:r>
      <w:proofErr w:type="spellEnd"/>
      <w:r w:rsidRPr="00654EA7">
        <w:rPr>
          <w:lang w:eastAsia="en-US"/>
        </w:rPr>
        <w:t xml:space="preserve"> za prodlení obsažená v Smlouvě nejsou tímto ustanovením dotčena. </w:t>
      </w:r>
    </w:p>
    <w:p w14:paraId="7EBB36CC" w14:textId="77777777" w:rsidR="00BE4C09" w:rsidRPr="00654EA7" w:rsidRDefault="00BE4C09" w:rsidP="001B5D6C">
      <w:pPr>
        <w:pStyle w:val="Odstavecseseznamem"/>
        <w:numPr>
          <w:ilvl w:val="0"/>
          <w:numId w:val="39"/>
        </w:numPr>
        <w:spacing w:before="0" w:after="120" w:line="252" w:lineRule="auto"/>
        <w:rPr>
          <w:b/>
          <w:bCs/>
          <w:lang w:eastAsia="en-US"/>
        </w:rPr>
      </w:pPr>
      <w:bookmarkStart w:id="116" w:name="_Toc414525020"/>
      <w:bookmarkStart w:id="117" w:name="_Toc532824913"/>
      <w:r w:rsidRPr="00654EA7">
        <w:rPr>
          <w:b/>
          <w:bCs/>
          <w:lang w:eastAsia="en-US"/>
        </w:rPr>
        <w:t>Monitorování</w:t>
      </w:r>
      <w:bookmarkStart w:id="118" w:name="_Toc414525022"/>
      <w:bookmarkEnd w:id="116"/>
      <w:r w:rsidRPr="00654EA7">
        <w:rPr>
          <w:b/>
          <w:bCs/>
          <w:lang w:eastAsia="en-US"/>
        </w:rPr>
        <w:t xml:space="preserve"> činností</w:t>
      </w:r>
      <w:bookmarkEnd w:id="117"/>
    </w:p>
    <w:bookmarkEnd w:id="118"/>
    <w:p w14:paraId="6F32387A" w14:textId="7CC2B372" w:rsidR="00BE4C09" w:rsidRPr="00654EA7" w:rsidRDefault="00BE4C09" w:rsidP="00BE4C09">
      <w:pPr>
        <w:spacing w:after="120" w:line="252" w:lineRule="auto"/>
        <w:ind w:left="360"/>
        <w:jc w:val="both"/>
        <w:rPr>
          <w:lang w:eastAsia="en-US"/>
        </w:rPr>
      </w:pPr>
      <w:proofErr w:type="spellStart"/>
      <w:r w:rsidRPr="00C6775F">
        <w:rPr>
          <w:strike/>
          <w:lang w:eastAsia="en-US"/>
        </w:rPr>
        <w:t>Poskytovatel</w:t>
      </w:r>
      <w:r w:rsidR="00C6775F" w:rsidRPr="00CA371D">
        <w:rPr>
          <w:color w:val="EE0000"/>
          <w:lang w:eastAsia="en-US"/>
        </w:rPr>
        <w:t>Zhotovitel</w:t>
      </w:r>
      <w:proofErr w:type="spellEnd"/>
      <w:r w:rsidRPr="00654EA7">
        <w:rPr>
          <w:lang w:eastAsia="en-US"/>
        </w:rPr>
        <w:t xml:space="preserve"> bere na vědomí, že veškerá aktivita </w:t>
      </w:r>
      <w:proofErr w:type="spellStart"/>
      <w:r w:rsidRPr="00C6775F">
        <w:rPr>
          <w:strike/>
          <w:lang w:eastAsia="en-US"/>
        </w:rPr>
        <w:t>Poskytovatele</w:t>
      </w:r>
      <w:r w:rsidR="00C6775F" w:rsidRPr="00CA371D">
        <w:rPr>
          <w:color w:val="EE0000"/>
          <w:lang w:eastAsia="en-US"/>
        </w:rPr>
        <w:t>Zhotovitel</w:t>
      </w:r>
      <w:r w:rsidR="00C6775F">
        <w:rPr>
          <w:color w:val="EE0000"/>
          <w:lang w:eastAsia="en-US"/>
        </w:rPr>
        <w:t>e</w:t>
      </w:r>
      <w:proofErr w:type="spellEnd"/>
      <w:r w:rsidRPr="00654EA7">
        <w:rPr>
          <w:lang w:eastAsia="en-US"/>
        </w:rPr>
        <w:t xml:space="preserve"> a jeho plnění realizované v rámci plnění předmětu Smlouvy nebo s ním úzce související budou Objednatelem průběžně a pravidelně monitorovány a vyhodnocovány s ohledem na obsah Smlouvy a interních dokumentů Objednatele.</w:t>
      </w:r>
    </w:p>
    <w:p w14:paraId="74AD90A3" w14:textId="77777777" w:rsidR="00BE4C09" w:rsidRPr="00654EA7" w:rsidRDefault="00BE4C09" w:rsidP="001B5D6C">
      <w:pPr>
        <w:pStyle w:val="Odstavecseseznamem"/>
        <w:numPr>
          <w:ilvl w:val="0"/>
          <w:numId w:val="39"/>
        </w:numPr>
        <w:spacing w:before="0" w:after="120" w:line="252" w:lineRule="auto"/>
        <w:rPr>
          <w:b/>
          <w:bCs/>
          <w:lang w:eastAsia="en-US"/>
        </w:rPr>
      </w:pPr>
      <w:bookmarkStart w:id="119" w:name="_Toc532824914"/>
      <w:bookmarkStart w:id="120" w:name="_Toc414525023"/>
      <w:r w:rsidRPr="00654EA7">
        <w:rPr>
          <w:b/>
          <w:bCs/>
          <w:lang w:eastAsia="en-US"/>
        </w:rPr>
        <w:t>Předání a převzetí plnění</w:t>
      </w:r>
      <w:bookmarkEnd w:id="119"/>
    </w:p>
    <w:bookmarkEnd w:id="120"/>
    <w:p w14:paraId="4192A1D8" w14:textId="546B08AF" w:rsidR="00BE4C09" w:rsidRPr="00654EA7" w:rsidRDefault="00BE4C09" w:rsidP="00BE4C09">
      <w:pPr>
        <w:spacing w:after="120" w:line="252" w:lineRule="auto"/>
        <w:ind w:left="360"/>
        <w:jc w:val="both"/>
        <w:rPr>
          <w:lang w:eastAsia="en-US"/>
        </w:rPr>
      </w:pPr>
      <w:proofErr w:type="spellStart"/>
      <w:r w:rsidRPr="00C6775F">
        <w:rPr>
          <w:strike/>
          <w:lang w:eastAsia="en-US"/>
        </w:rPr>
        <w:t>Poskytovatel</w:t>
      </w:r>
      <w:r w:rsidR="00C6775F" w:rsidRPr="00CA371D">
        <w:rPr>
          <w:color w:val="EE0000"/>
          <w:lang w:eastAsia="en-US"/>
        </w:rPr>
        <w:t>Zhotovitel</w:t>
      </w:r>
      <w:proofErr w:type="spellEnd"/>
      <w:r w:rsidRPr="00654EA7">
        <w:rPr>
          <w:lang w:eastAsia="en-US"/>
        </w:rPr>
        <w:t xml:space="preserve"> se zavazuje dodržovat bezpečnostní požadavky i při předání a převzetí plnění dle této Smlouvy.</w:t>
      </w:r>
    </w:p>
    <w:p w14:paraId="3157B336" w14:textId="77777777" w:rsidR="00BE4C09" w:rsidRPr="00654EA7" w:rsidRDefault="00BE4C09" w:rsidP="00BE4C09">
      <w:pPr>
        <w:spacing w:after="120" w:line="252" w:lineRule="auto"/>
        <w:ind w:left="360"/>
        <w:jc w:val="both"/>
        <w:rPr>
          <w:lang w:eastAsia="en-US"/>
        </w:rPr>
      </w:pPr>
      <w:r w:rsidRPr="00654EA7">
        <w:rPr>
          <w:lang w:eastAsia="en-US"/>
        </w:rPr>
        <w:t>Objednatel je oprávněn z důvodu nedodržení bezpečnostních požadavků včetně požadavku na předání bezpečnostní dokumentace</w:t>
      </w:r>
      <w:r w:rsidRPr="00654EA7" w:rsidDel="0001555F">
        <w:rPr>
          <w:lang w:eastAsia="en-US"/>
        </w:rPr>
        <w:t xml:space="preserve"> </w:t>
      </w:r>
      <w:r w:rsidRPr="00654EA7">
        <w:rPr>
          <w:lang w:eastAsia="en-US"/>
        </w:rPr>
        <w:t>dle této Smlouvy odmítnout převzetí (části) plnění Smlouvy.</w:t>
      </w:r>
    </w:p>
    <w:p w14:paraId="0C82ECFF" w14:textId="77777777" w:rsidR="00BE4C09" w:rsidRPr="00654EA7" w:rsidRDefault="00BE4C09" w:rsidP="001B5D6C">
      <w:pPr>
        <w:pStyle w:val="Odstavecseseznamem"/>
        <w:numPr>
          <w:ilvl w:val="0"/>
          <w:numId w:val="39"/>
        </w:numPr>
        <w:spacing w:before="0" w:after="120" w:line="252" w:lineRule="auto"/>
        <w:rPr>
          <w:b/>
          <w:bCs/>
          <w:lang w:eastAsia="en-US"/>
        </w:rPr>
      </w:pPr>
      <w:bookmarkStart w:id="121" w:name="_Toc532824915"/>
      <w:r w:rsidRPr="00654EA7">
        <w:rPr>
          <w:b/>
          <w:bCs/>
          <w:lang w:eastAsia="en-US"/>
        </w:rPr>
        <w:t>Likvidace dat</w:t>
      </w:r>
      <w:bookmarkEnd w:id="121"/>
    </w:p>
    <w:p w14:paraId="22EF0F6E" w14:textId="1321BEAB" w:rsidR="00EA7623" w:rsidRPr="00301CB7" w:rsidRDefault="00BE4C09" w:rsidP="00301CB7">
      <w:pPr>
        <w:spacing w:after="120" w:line="252" w:lineRule="auto"/>
        <w:ind w:left="360"/>
        <w:jc w:val="both"/>
        <w:rPr>
          <w:lang w:eastAsia="en-US"/>
        </w:rPr>
      </w:pPr>
      <w:proofErr w:type="spellStart"/>
      <w:r w:rsidRPr="00C6775F">
        <w:rPr>
          <w:strike/>
          <w:lang w:eastAsia="en-US"/>
        </w:rPr>
        <w:t>Poskytovatel</w:t>
      </w:r>
      <w:r w:rsidR="00C6775F" w:rsidRPr="00CA371D">
        <w:rPr>
          <w:color w:val="EE0000"/>
          <w:lang w:eastAsia="en-US"/>
        </w:rPr>
        <w:t>Zhotovitel</w:t>
      </w:r>
      <w:proofErr w:type="spellEnd"/>
      <w:r w:rsidRPr="00654EA7">
        <w:rPr>
          <w:lang w:eastAsia="en-US"/>
        </w:rPr>
        <w:t xml:space="preserve"> se zavazuje plnit požadavky Objednatele v oblasti likvidace dat (ať už dat na papírových médiích, dat zpracovávaných elektronicky nebo prostřednictvím jakýchkoli dalších nosičů dat).</w:t>
      </w:r>
      <w:bookmarkEnd w:id="91"/>
    </w:p>
    <w:sectPr w:rsidR="00EA7623" w:rsidRPr="00301CB7" w:rsidSect="00A45D25">
      <w:headerReference w:type="default" r:id="rId10"/>
      <w:footerReference w:type="default" r:id="rId11"/>
      <w:pgSz w:w="11906" w:h="16838"/>
      <w:pgMar w:top="2835" w:right="1134" w:bottom="1701"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9F5FE" w14:textId="77777777" w:rsidR="00924321" w:rsidRDefault="00924321" w:rsidP="00401355">
      <w:pPr>
        <w:spacing w:after="0" w:line="240" w:lineRule="auto"/>
      </w:pPr>
      <w:r>
        <w:separator/>
      </w:r>
    </w:p>
  </w:endnote>
  <w:endnote w:type="continuationSeparator" w:id="0">
    <w:p w14:paraId="2F57E597" w14:textId="77777777" w:rsidR="00924321" w:rsidRDefault="00924321" w:rsidP="0040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49572"/>
      <w:docPartObj>
        <w:docPartGallery w:val="Page Numbers (Bottom of Page)"/>
        <w:docPartUnique/>
      </w:docPartObj>
    </w:sdtPr>
    <w:sdtEndPr/>
    <w:sdtContent>
      <w:p w14:paraId="3D4A6FA4" w14:textId="77777777" w:rsidR="00A45D25" w:rsidRDefault="00A45D25" w:rsidP="00A45D25">
        <w:pPr>
          <w:tabs>
            <w:tab w:val="center" w:pos="4536"/>
            <w:tab w:val="left" w:pos="6330"/>
            <w:tab w:val="right" w:pos="9072"/>
            <w:tab w:val="right" w:pos="9864"/>
          </w:tabs>
          <w:spacing w:after="0"/>
          <w:rPr>
            <w:rFonts w:ascii="Calibri" w:eastAsia="Calibri" w:hAnsi="Calibri" w:cs="Calibri"/>
            <w:b/>
            <w:bCs/>
            <w:sz w:val="18"/>
            <w:szCs w:val="18"/>
            <w:lang w:eastAsia="en-US"/>
          </w:rPr>
        </w:pPr>
        <w:r w:rsidRPr="00D14929">
          <w:rPr>
            <w:rFonts w:ascii="Calibri" w:eastAsia="Calibri" w:hAnsi="Calibri" w:cs="Calibri"/>
            <w:sz w:val="18"/>
            <w:szCs w:val="18"/>
            <w:lang w:eastAsia="en-US"/>
          </w:rPr>
          <w:t xml:space="preserve">Název projektu: </w:t>
        </w:r>
        <w:r w:rsidRPr="000A4729">
          <w:rPr>
            <w:rFonts w:ascii="Calibri" w:eastAsia="Calibri" w:hAnsi="Calibri" w:cs="Calibri"/>
            <w:sz w:val="18"/>
            <w:szCs w:val="18"/>
            <w:lang w:eastAsia="en-US"/>
          </w:rPr>
          <w:t xml:space="preserve">NPK, a.s. - </w:t>
        </w:r>
        <w:proofErr w:type="gramStart"/>
        <w:r w:rsidRPr="000A4729">
          <w:rPr>
            <w:rFonts w:ascii="Calibri" w:eastAsia="Calibri" w:hAnsi="Calibri" w:cs="Calibri"/>
            <w:sz w:val="18"/>
            <w:szCs w:val="18"/>
            <w:lang w:eastAsia="en-US"/>
          </w:rPr>
          <w:t>Interoperabilita - zavedení</w:t>
        </w:r>
        <w:proofErr w:type="gramEnd"/>
        <w:r w:rsidRPr="000A4729">
          <w:rPr>
            <w:rFonts w:ascii="Calibri" w:eastAsia="Calibri" w:hAnsi="Calibri" w:cs="Calibri"/>
            <w:sz w:val="18"/>
            <w:szCs w:val="18"/>
            <w:lang w:eastAsia="en-US"/>
          </w:rPr>
          <w:t xml:space="preserve"> a rozvoj služeb elektronického zdravotnictví</w:t>
        </w:r>
        <w:r w:rsidRPr="00D14929">
          <w:rPr>
            <w:rFonts w:ascii="Calibri" w:eastAsia="Calibri" w:hAnsi="Calibri" w:cs="Calibri"/>
            <w:sz w:val="18"/>
            <w:szCs w:val="18"/>
            <w:lang w:eastAsia="en-US"/>
          </w:rPr>
          <w:t xml:space="preserve">, </w:t>
        </w:r>
        <w:proofErr w:type="spellStart"/>
        <w:r w:rsidRPr="00D14929">
          <w:rPr>
            <w:rFonts w:ascii="Calibri" w:eastAsia="Calibri" w:hAnsi="Calibri" w:cs="Calibri"/>
            <w:sz w:val="18"/>
            <w:szCs w:val="18"/>
            <w:lang w:eastAsia="en-US"/>
          </w:rPr>
          <w:t>reg</w:t>
        </w:r>
        <w:proofErr w:type="spellEnd"/>
        <w:r w:rsidRPr="00D14929">
          <w:rPr>
            <w:rFonts w:ascii="Calibri" w:eastAsia="Calibri" w:hAnsi="Calibri" w:cs="Calibri"/>
            <w:sz w:val="18"/>
            <w:szCs w:val="18"/>
            <w:lang w:eastAsia="en-US"/>
          </w:rPr>
          <w:t>. č.</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CZ.31.1.0/0.0/0.0/23_088/0011190</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 xml:space="preserve">Projekt „NPK, a.s. - </w:t>
        </w:r>
        <w:proofErr w:type="gramStart"/>
        <w:r w:rsidRPr="000A4729">
          <w:rPr>
            <w:rFonts w:ascii="Calibri" w:eastAsia="Calibri" w:hAnsi="Calibri" w:cs="Calibri"/>
            <w:sz w:val="18"/>
            <w:szCs w:val="18"/>
            <w:lang w:eastAsia="en-US"/>
          </w:rPr>
          <w:t>Interoperabilita - zavedení</w:t>
        </w:r>
        <w:proofErr w:type="gramEnd"/>
        <w:r w:rsidRPr="000A4729">
          <w:rPr>
            <w:rFonts w:ascii="Calibri" w:eastAsia="Calibri" w:hAnsi="Calibri" w:cs="Calibri"/>
            <w:sz w:val="18"/>
            <w:szCs w:val="18"/>
            <w:lang w:eastAsia="en-US"/>
          </w:rPr>
          <w:t xml:space="preserve"> a rozvoj služeb elektronického zdravotnictví“ je financován Evropskou </w:t>
        </w:r>
        <w:proofErr w:type="gramStart"/>
        <w:r w:rsidRPr="000A4729">
          <w:rPr>
            <w:rFonts w:ascii="Calibri" w:eastAsia="Calibri" w:hAnsi="Calibri" w:cs="Calibri"/>
            <w:sz w:val="18"/>
            <w:szCs w:val="18"/>
            <w:lang w:eastAsia="en-US"/>
          </w:rPr>
          <w:t xml:space="preserve">unií - </w:t>
        </w:r>
        <w:proofErr w:type="spellStart"/>
        <w:r w:rsidRPr="000A4729">
          <w:rPr>
            <w:rFonts w:ascii="Calibri" w:eastAsia="Calibri" w:hAnsi="Calibri" w:cs="Calibri"/>
            <w:sz w:val="18"/>
            <w:szCs w:val="18"/>
            <w:lang w:eastAsia="en-US"/>
          </w:rPr>
          <w:t>NextGenerationEU</w:t>
        </w:r>
        <w:proofErr w:type="spellEnd"/>
        <w:proofErr w:type="gramEnd"/>
        <w:r w:rsidRPr="000A4729">
          <w:rPr>
            <w:rFonts w:ascii="Calibri" w:eastAsia="Calibri" w:hAnsi="Calibri" w:cs="Calibri"/>
            <w:sz w:val="18"/>
            <w:szCs w:val="18"/>
            <w:lang w:eastAsia="en-US"/>
          </w:rPr>
          <w:t>.</w:t>
        </w:r>
      </w:p>
      <w:p w14:paraId="137AD9FC" w14:textId="79645092" w:rsidR="003C7991" w:rsidRDefault="00A45D25" w:rsidP="00A45D25">
        <w:pPr>
          <w:pStyle w:val="Zpat"/>
        </w:pPr>
        <w:r w:rsidRPr="00D14929">
          <w:rPr>
            <w:rFonts w:ascii="Calibri" w:eastAsia="Calibri" w:hAnsi="Calibri" w:cs="Calibri"/>
            <w:sz w:val="18"/>
            <w:szCs w:val="18"/>
            <w:lang w:eastAsia="en-US"/>
          </w:rPr>
          <w:t>Název projektu:</w:t>
        </w:r>
        <w:r w:rsidRPr="000A4729">
          <w:t xml:space="preserve"> </w:t>
        </w:r>
        <w:r w:rsidRPr="000A4729">
          <w:rPr>
            <w:rFonts w:ascii="Calibri" w:eastAsia="Calibri" w:hAnsi="Calibri" w:cs="Calibri"/>
            <w:sz w:val="18"/>
            <w:szCs w:val="18"/>
            <w:lang w:eastAsia="en-US"/>
          </w:rPr>
          <w:t xml:space="preserve">NPK, a.s. - </w:t>
        </w:r>
        <w:proofErr w:type="spellStart"/>
        <w:proofErr w:type="gramStart"/>
        <w:r w:rsidRPr="000A4729">
          <w:rPr>
            <w:rFonts w:ascii="Calibri" w:eastAsia="Calibri" w:hAnsi="Calibri" w:cs="Calibri"/>
            <w:sz w:val="18"/>
            <w:szCs w:val="18"/>
            <w:lang w:eastAsia="en-US"/>
          </w:rPr>
          <w:t>eHealth</w:t>
        </w:r>
        <w:proofErr w:type="spellEnd"/>
        <w:r w:rsidRPr="000A4729">
          <w:rPr>
            <w:rFonts w:ascii="Calibri" w:eastAsia="Calibri" w:hAnsi="Calibri" w:cs="Calibri"/>
            <w:sz w:val="18"/>
            <w:szCs w:val="18"/>
            <w:lang w:eastAsia="en-US"/>
          </w:rPr>
          <w:t xml:space="preserve"> - rozvoj</w:t>
        </w:r>
        <w:proofErr w:type="gramEnd"/>
        <w:r w:rsidRPr="000A4729">
          <w:rPr>
            <w:rFonts w:ascii="Calibri" w:eastAsia="Calibri" w:hAnsi="Calibri" w:cs="Calibri"/>
            <w:sz w:val="18"/>
            <w:szCs w:val="18"/>
            <w:lang w:eastAsia="en-US"/>
          </w:rPr>
          <w:t xml:space="preserve"> elektronických služeb v oblasti zdravotnictví</w:t>
        </w:r>
        <w:r>
          <w:rPr>
            <w:rFonts w:ascii="Calibri" w:eastAsia="Calibri" w:hAnsi="Calibri" w:cs="Calibri"/>
            <w:sz w:val="18"/>
            <w:szCs w:val="18"/>
            <w:lang w:eastAsia="en-US"/>
          </w:rPr>
          <w:t xml:space="preserve">, </w:t>
        </w:r>
        <w:proofErr w:type="spellStart"/>
        <w:r>
          <w:rPr>
            <w:rFonts w:ascii="Calibri" w:eastAsia="Calibri" w:hAnsi="Calibri" w:cs="Calibri"/>
            <w:sz w:val="18"/>
            <w:szCs w:val="18"/>
            <w:lang w:eastAsia="en-US"/>
          </w:rPr>
          <w:t>reg</w:t>
        </w:r>
        <w:proofErr w:type="spellEnd"/>
        <w:r>
          <w:rPr>
            <w:rFonts w:ascii="Calibri" w:eastAsia="Calibri" w:hAnsi="Calibri" w:cs="Calibri"/>
            <w:sz w:val="18"/>
            <w:szCs w:val="18"/>
            <w:lang w:eastAsia="en-US"/>
          </w:rPr>
          <w:t xml:space="preserve">. č. </w:t>
        </w:r>
        <w:r w:rsidRPr="000A4729">
          <w:rPr>
            <w:rFonts w:ascii="Calibri" w:eastAsia="Calibri" w:hAnsi="Calibri" w:cs="Calibri"/>
            <w:sz w:val="18"/>
            <w:szCs w:val="18"/>
            <w:lang w:eastAsia="en-US"/>
          </w:rPr>
          <w:t>CZ.06.01.01/00/23_078/0006541</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 xml:space="preserve">Projekt „NPK, a.s. - </w:t>
        </w:r>
        <w:proofErr w:type="spellStart"/>
        <w:proofErr w:type="gramStart"/>
        <w:r w:rsidRPr="000A4729">
          <w:rPr>
            <w:rFonts w:ascii="Calibri" w:eastAsia="Calibri" w:hAnsi="Calibri" w:cs="Calibri"/>
            <w:sz w:val="18"/>
            <w:szCs w:val="18"/>
            <w:lang w:eastAsia="en-US"/>
          </w:rPr>
          <w:t>eHealth</w:t>
        </w:r>
        <w:proofErr w:type="spellEnd"/>
        <w:r w:rsidRPr="000A4729">
          <w:rPr>
            <w:rFonts w:ascii="Calibri" w:eastAsia="Calibri" w:hAnsi="Calibri" w:cs="Calibri"/>
            <w:sz w:val="18"/>
            <w:szCs w:val="18"/>
            <w:lang w:eastAsia="en-US"/>
          </w:rPr>
          <w:t xml:space="preserve"> - rozvoj</w:t>
        </w:r>
        <w:proofErr w:type="gramEnd"/>
        <w:r w:rsidRPr="000A4729">
          <w:rPr>
            <w:rFonts w:ascii="Calibri" w:eastAsia="Calibri" w:hAnsi="Calibri" w:cs="Calibri"/>
            <w:sz w:val="18"/>
            <w:szCs w:val="18"/>
            <w:lang w:eastAsia="en-US"/>
          </w:rPr>
          <w:t xml:space="preserve"> elektronických služeb v oblasti zdravotnictví“ je spolufinancován Evropskou unií.</w:t>
        </w:r>
        <w:r>
          <w:rPr>
            <w:rFonts w:ascii="Calibri" w:eastAsia="Calibri" w:hAnsi="Calibri" w:cs="Calibri"/>
            <w:sz w:val="18"/>
            <w:szCs w:val="18"/>
            <w:lang w:eastAsia="en-US"/>
          </w:rPr>
          <w:t xml:space="preserve">                       </w:t>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3CF6" w14:textId="77777777" w:rsidR="00924321" w:rsidRDefault="00924321" w:rsidP="00401355">
      <w:pPr>
        <w:spacing w:after="0" w:line="240" w:lineRule="auto"/>
      </w:pPr>
      <w:r>
        <w:separator/>
      </w:r>
    </w:p>
  </w:footnote>
  <w:footnote w:type="continuationSeparator" w:id="0">
    <w:p w14:paraId="3F0D813E" w14:textId="77777777" w:rsidR="00924321" w:rsidRDefault="00924321" w:rsidP="0040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1B04" w14:textId="0B6968F9" w:rsidR="003C7991" w:rsidRDefault="00CD29A8" w:rsidP="00D735D2">
    <w:pPr>
      <w:spacing w:after="0"/>
      <w:jc w:val="center"/>
    </w:pPr>
    <w:r w:rsidRPr="004379C0">
      <w:rPr>
        <w:noProof/>
        <w:color w:val="FF0000"/>
      </w:rPr>
      <w:drawing>
        <wp:anchor distT="0" distB="0" distL="114300" distR="114300" simplePos="0" relativeHeight="251659264" behindDoc="0" locked="0" layoutInCell="1" allowOverlap="1" wp14:anchorId="712FB5B8" wp14:editId="2BBC4819">
          <wp:simplePos x="0" y="0"/>
          <wp:positionH relativeFrom="margin">
            <wp:posOffset>4596130</wp:posOffset>
          </wp:positionH>
          <wp:positionV relativeFrom="paragraph">
            <wp:posOffset>622300</wp:posOffset>
          </wp:positionV>
          <wp:extent cx="1883193" cy="504000"/>
          <wp:effectExtent l="0" t="0" r="3175" b="0"/>
          <wp:wrapNone/>
          <wp:docPr id="3" name="Obrázek 3"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3193" cy="50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BD7A518" wp14:editId="3DCFB3C5">
          <wp:simplePos x="0" y="0"/>
          <wp:positionH relativeFrom="column">
            <wp:posOffset>-419100</wp:posOffset>
          </wp:positionH>
          <wp:positionV relativeFrom="paragraph">
            <wp:posOffset>575945</wp:posOffset>
          </wp:positionV>
          <wp:extent cx="4777105" cy="576580"/>
          <wp:effectExtent l="0" t="0" r="0"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7710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7DBC52A" wp14:editId="38FE943F">
          <wp:simplePos x="0" y="0"/>
          <wp:positionH relativeFrom="column">
            <wp:posOffset>-476250</wp:posOffset>
          </wp:positionH>
          <wp:positionV relativeFrom="paragraph">
            <wp:posOffset>-381635</wp:posOffset>
          </wp:positionV>
          <wp:extent cx="4644390" cy="921385"/>
          <wp:effectExtent l="0" t="0" r="0" b="0"/>
          <wp:wrapNone/>
          <wp:docPr id="6" name="Obrázek 1" descr="Obsah obrázku text, Písmo, Elektricky modrá,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1" descr="Obsah obrázku text, Písmo, Elektricky modrá, snímek obrazovky&#10;&#10;Obsah generovaný pomocí AI může být nesprávný."/>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4644390" cy="921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pt;height:35.55pt;visibility:visible;mso-wrap-style:square" o:bullet="t">
        <v:imagedata r:id="rId1" o:title=""/>
      </v:shape>
    </w:pict>
  </w:numPicBullet>
  <w:abstractNum w:abstractNumId="0" w15:restartNumberingAfterBreak="0">
    <w:nsid w:val="02D14599"/>
    <w:multiLevelType w:val="hybridMultilevel"/>
    <w:tmpl w:val="1124142C"/>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6436F53"/>
    <w:multiLevelType w:val="hybridMultilevel"/>
    <w:tmpl w:val="5BE60E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805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4D110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60D8B"/>
    <w:multiLevelType w:val="hybridMultilevel"/>
    <w:tmpl w:val="5BE60E10"/>
    <w:lvl w:ilvl="0" w:tplc="FFFFFFFF">
      <w:start w:val="1"/>
      <w:numFmt w:val="lowerLetter"/>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4F39D6"/>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6" w15:restartNumberingAfterBreak="0">
    <w:nsid w:val="18C33921"/>
    <w:multiLevelType w:val="hybridMultilevel"/>
    <w:tmpl w:val="D020F1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A4D307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293CA5"/>
    <w:multiLevelType w:val="hybridMultilevel"/>
    <w:tmpl w:val="8CE0F0DE"/>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C521EED"/>
    <w:multiLevelType w:val="hybridMultilevel"/>
    <w:tmpl w:val="41A4B782"/>
    <w:lvl w:ilvl="0" w:tplc="04050005">
      <w:start w:val="1"/>
      <w:numFmt w:val="bullet"/>
      <w:lvlText w:val=""/>
      <w:lvlJc w:val="left"/>
      <w:pPr>
        <w:ind w:left="768" w:hanging="360"/>
      </w:pPr>
      <w:rPr>
        <w:rFonts w:ascii="Wingdings" w:hAnsi="Wingding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0" w15:restartNumberingAfterBreak="0">
    <w:nsid w:val="1E2938FA"/>
    <w:multiLevelType w:val="hybridMultilevel"/>
    <w:tmpl w:val="960498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CD43EA"/>
    <w:multiLevelType w:val="hybridMultilevel"/>
    <w:tmpl w:val="57AA9E4E"/>
    <w:lvl w:ilvl="0" w:tplc="04050005">
      <w:start w:val="1"/>
      <w:numFmt w:val="bullet"/>
      <w:lvlText w:val=""/>
      <w:lvlJc w:val="left"/>
      <w:pPr>
        <w:ind w:left="1068" w:hanging="360"/>
      </w:pPr>
      <w:rPr>
        <w:rFonts w:ascii="Wingdings" w:hAnsi="Wingding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1236F1C"/>
    <w:multiLevelType w:val="hybridMultilevel"/>
    <w:tmpl w:val="B77CBBA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1294A8E"/>
    <w:multiLevelType w:val="hybridMultilevel"/>
    <w:tmpl w:val="B792F810"/>
    <w:lvl w:ilvl="0" w:tplc="04050003">
      <w:start w:val="1"/>
      <w:numFmt w:val="bullet"/>
      <w:lvlText w:val="-"/>
      <w:lvlJc w:val="left"/>
      <w:pPr>
        <w:ind w:left="1849" w:hanging="360"/>
      </w:pPr>
      <w:rPr>
        <w:rFonts w:ascii="Arial" w:hAnsi="Arial" w:cs="Times New Roman" w:hint="default"/>
      </w:rPr>
    </w:lvl>
    <w:lvl w:ilvl="1" w:tplc="04050003" w:tentative="1">
      <w:start w:val="1"/>
      <w:numFmt w:val="bullet"/>
      <w:lvlText w:val="o"/>
      <w:lvlJc w:val="left"/>
      <w:pPr>
        <w:ind w:left="2569" w:hanging="360"/>
      </w:pPr>
      <w:rPr>
        <w:rFonts w:ascii="Courier New" w:hAnsi="Courier New" w:cs="Courier New" w:hint="default"/>
      </w:rPr>
    </w:lvl>
    <w:lvl w:ilvl="2" w:tplc="04050005" w:tentative="1">
      <w:start w:val="1"/>
      <w:numFmt w:val="bullet"/>
      <w:lvlText w:val=""/>
      <w:lvlJc w:val="left"/>
      <w:pPr>
        <w:ind w:left="3289" w:hanging="360"/>
      </w:pPr>
      <w:rPr>
        <w:rFonts w:ascii="Wingdings" w:hAnsi="Wingdings" w:hint="default"/>
      </w:rPr>
    </w:lvl>
    <w:lvl w:ilvl="3" w:tplc="04050001" w:tentative="1">
      <w:start w:val="1"/>
      <w:numFmt w:val="bullet"/>
      <w:lvlText w:val=""/>
      <w:lvlJc w:val="left"/>
      <w:pPr>
        <w:ind w:left="4009" w:hanging="360"/>
      </w:pPr>
      <w:rPr>
        <w:rFonts w:ascii="Symbol" w:hAnsi="Symbol" w:hint="default"/>
      </w:rPr>
    </w:lvl>
    <w:lvl w:ilvl="4" w:tplc="04050003" w:tentative="1">
      <w:start w:val="1"/>
      <w:numFmt w:val="bullet"/>
      <w:lvlText w:val="o"/>
      <w:lvlJc w:val="left"/>
      <w:pPr>
        <w:ind w:left="4729" w:hanging="360"/>
      </w:pPr>
      <w:rPr>
        <w:rFonts w:ascii="Courier New" w:hAnsi="Courier New" w:cs="Courier New" w:hint="default"/>
      </w:rPr>
    </w:lvl>
    <w:lvl w:ilvl="5" w:tplc="04050005" w:tentative="1">
      <w:start w:val="1"/>
      <w:numFmt w:val="bullet"/>
      <w:lvlText w:val=""/>
      <w:lvlJc w:val="left"/>
      <w:pPr>
        <w:ind w:left="5449" w:hanging="360"/>
      </w:pPr>
      <w:rPr>
        <w:rFonts w:ascii="Wingdings" w:hAnsi="Wingdings" w:hint="default"/>
      </w:rPr>
    </w:lvl>
    <w:lvl w:ilvl="6" w:tplc="04050001" w:tentative="1">
      <w:start w:val="1"/>
      <w:numFmt w:val="bullet"/>
      <w:lvlText w:val=""/>
      <w:lvlJc w:val="left"/>
      <w:pPr>
        <w:ind w:left="6169" w:hanging="360"/>
      </w:pPr>
      <w:rPr>
        <w:rFonts w:ascii="Symbol" w:hAnsi="Symbol" w:hint="default"/>
      </w:rPr>
    </w:lvl>
    <w:lvl w:ilvl="7" w:tplc="04050003" w:tentative="1">
      <w:start w:val="1"/>
      <w:numFmt w:val="bullet"/>
      <w:lvlText w:val="o"/>
      <w:lvlJc w:val="left"/>
      <w:pPr>
        <w:ind w:left="6889" w:hanging="360"/>
      </w:pPr>
      <w:rPr>
        <w:rFonts w:ascii="Courier New" w:hAnsi="Courier New" w:cs="Courier New" w:hint="default"/>
      </w:rPr>
    </w:lvl>
    <w:lvl w:ilvl="8" w:tplc="04050005" w:tentative="1">
      <w:start w:val="1"/>
      <w:numFmt w:val="bullet"/>
      <w:lvlText w:val=""/>
      <w:lvlJc w:val="left"/>
      <w:pPr>
        <w:ind w:left="7609" w:hanging="360"/>
      </w:pPr>
      <w:rPr>
        <w:rFonts w:ascii="Wingdings" w:hAnsi="Wingdings" w:hint="default"/>
      </w:rPr>
    </w:lvl>
  </w:abstractNum>
  <w:abstractNum w:abstractNumId="14" w15:restartNumberingAfterBreak="0">
    <w:nsid w:val="23F51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D82E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DF30A3"/>
    <w:multiLevelType w:val="multilevel"/>
    <w:tmpl w:val="4EFEF0D8"/>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C52537"/>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F472DE"/>
    <w:multiLevelType w:val="hybridMultilevel"/>
    <w:tmpl w:val="FB4E836C"/>
    <w:lvl w:ilvl="0" w:tplc="04050005">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3A4F3440"/>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20" w15:restartNumberingAfterBreak="0">
    <w:nsid w:val="3D5227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1809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DE54EA"/>
    <w:multiLevelType w:val="hybridMultilevel"/>
    <w:tmpl w:val="4D32CB9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445A73DE"/>
    <w:multiLevelType w:val="hybridMultilevel"/>
    <w:tmpl w:val="964C6658"/>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4DB97CA9"/>
    <w:multiLevelType w:val="hybridMultilevel"/>
    <w:tmpl w:val="5BE60E10"/>
    <w:lvl w:ilvl="0" w:tplc="04050017">
      <w:start w:val="1"/>
      <w:numFmt w:val="lowerLetter"/>
      <w:lvlText w:val="%1)"/>
      <w:lvlJc w:val="left"/>
      <w:pPr>
        <w:ind w:left="92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196375"/>
    <w:multiLevelType w:val="hybridMultilevel"/>
    <w:tmpl w:val="4D32CB9C"/>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6" w15:restartNumberingAfterBreak="0">
    <w:nsid w:val="526C30C9"/>
    <w:multiLevelType w:val="multilevel"/>
    <w:tmpl w:val="96DE3B8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1C249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E159C3"/>
    <w:multiLevelType w:val="multilevel"/>
    <w:tmpl w:val="CB8C4036"/>
    <w:lvl w:ilvl="0">
      <w:start w:val="1"/>
      <w:numFmt w:val="decimal"/>
      <w:pStyle w:val="Plohanadpisprvnrovn"/>
      <w:lvlText w:val="%1."/>
      <w:lvlJc w:val="left"/>
      <w:pPr>
        <w:ind w:left="360" w:hanging="360"/>
      </w:pPr>
      <w:rPr>
        <w:rFonts w:hint="default"/>
      </w:rPr>
    </w:lvl>
    <w:lvl w:ilvl="1">
      <w:start w:val="1"/>
      <w:numFmt w:val="decimal"/>
      <w:pStyle w:val="nadpis2roven"/>
      <w:lvlText w:val="%1.%2."/>
      <w:lvlJc w:val="left"/>
      <w:pPr>
        <w:ind w:left="792" w:hanging="432"/>
      </w:pPr>
      <w:rPr>
        <w:rFonts w:hint="default"/>
      </w:rPr>
    </w:lvl>
    <w:lvl w:ilvl="2">
      <w:start w:val="1"/>
      <w:numFmt w:val="decimal"/>
      <w:pStyle w:val="Plohanadpistetrovn"/>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CB58E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E543EE"/>
    <w:multiLevelType w:val="hybridMultilevel"/>
    <w:tmpl w:val="61C67E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9002405"/>
    <w:multiLevelType w:val="hybridMultilevel"/>
    <w:tmpl w:val="EEEC7306"/>
    <w:lvl w:ilvl="0" w:tplc="04050017">
      <w:start w:val="1"/>
      <w:numFmt w:val="lowerLetter"/>
      <w:lvlText w:val="%1)"/>
      <w:lvlJc w:val="left"/>
      <w:pPr>
        <w:ind w:left="785" w:hanging="360"/>
      </w:pPr>
      <w:rPr>
        <w:rFonts w:hint="default"/>
      </w:rPr>
    </w:lvl>
    <w:lvl w:ilvl="1" w:tplc="04050019">
      <w:start w:val="1"/>
      <w:numFmt w:val="lowerLetter"/>
      <w:lvlText w:val="%2."/>
      <w:lvlJc w:val="left"/>
      <w:pPr>
        <w:ind w:left="1440" w:hanging="360"/>
      </w:pPr>
    </w:lvl>
    <w:lvl w:ilvl="2" w:tplc="62CA79D2">
      <w:start w:val="1"/>
      <w:numFmt w:val="lowerLetter"/>
      <w:lvlText w:val="%3)"/>
      <w:lvlJc w:val="left"/>
      <w:pPr>
        <w:ind w:left="2340" w:hanging="360"/>
      </w:pPr>
      <w:rPr>
        <w:rFonts w:hint="default"/>
        <w:b/>
      </w:rPr>
    </w:lvl>
    <w:lvl w:ilvl="3" w:tplc="072EAFC6">
      <w:start w:val="8"/>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E55591"/>
    <w:multiLevelType w:val="multilevel"/>
    <w:tmpl w:val="C0F4C46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4D6822"/>
    <w:multiLevelType w:val="hybridMultilevel"/>
    <w:tmpl w:val="5BE60E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015407"/>
    <w:multiLevelType w:val="hybridMultilevel"/>
    <w:tmpl w:val="A942D8DA"/>
    <w:lvl w:ilvl="0" w:tplc="30548EB8">
      <w:start w:val="1"/>
      <w:numFmt w:val="bullet"/>
      <w:pStyle w:val="Odrazka1zacislem"/>
      <w:lvlText w:val=""/>
      <w:lvlPicBulletId w:val="0"/>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5" w15:restartNumberingAfterBreak="0">
    <w:nsid w:val="62DE2087"/>
    <w:multiLevelType w:val="hybridMultilevel"/>
    <w:tmpl w:val="8774E122"/>
    <w:lvl w:ilvl="0" w:tplc="040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663706A3"/>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87F1922"/>
    <w:multiLevelType w:val="hybridMultilevel"/>
    <w:tmpl w:val="751293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0D9794E"/>
    <w:multiLevelType w:val="hybridMultilevel"/>
    <w:tmpl w:val="1124142C"/>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725A28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457539"/>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45E1479"/>
    <w:multiLevelType w:val="hybridMultilevel"/>
    <w:tmpl w:val="4294A018"/>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2" w15:restartNumberingAfterBreak="0">
    <w:nsid w:val="7FE666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3485957">
    <w:abstractNumId w:val="2"/>
  </w:num>
  <w:num w:numId="2" w16cid:durableId="1095397089">
    <w:abstractNumId w:val="3"/>
  </w:num>
  <w:num w:numId="3" w16cid:durableId="2134210346">
    <w:abstractNumId w:val="34"/>
  </w:num>
  <w:num w:numId="4" w16cid:durableId="485319005">
    <w:abstractNumId w:val="30"/>
  </w:num>
  <w:num w:numId="5" w16cid:durableId="1199708021">
    <w:abstractNumId w:val="28"/>
  </w:num>
  <w:num w:numId="6" w16cid:durableId="1053426158">
    <w:abstractNumId w:val="6"/>
  </w:num>
  <w:num w:numId="7" w16cid:durableId="1094352691">
    <w:abstractNumId w:val="31"/>
  </w:num>
  <w:num w:numId="8" w16cid:durableId="1100642460">
    <w:abstractNumId w:val="18"/>
  </w:num>
  <w:num w:numId="9" w16cid:durableId="1337612748">
    <w:abstractNumId w:val="13"/>
  </w:num>
  <w:num w:numId="10" w16cid:durableId="1725057349">
    <w:abstractNumId w:val="7"/>
  </w:num>
  <w:num w:numId="11" w16cid:durableId="2025203162">
    <w:abstractNumId w:val="17"/>
  </w:num>
  <w:num w:numId="12" w16cid:durableId="1907254163">
    <w:abstractNumId w:val="16"/>
  </w:num>
  <w:num w:numId="13" w16cid:durableId="711996689">
    <w:abstractNumId w:val="29"/>
  </w:num>
  <w:num w:numId="14" w16cid:durableId="55132505">
    <w:abstractNumId w:val="20"/>
  </w:num>
  <w:num w:numId="15" w16cid:durableId="1133206705">
    <w:abstractNumId w:val="15"/>
  </w:num>
  <w:num w:numId="16" w16cid:durableId="1561287725">
    <w:abstractNumId w:val="14"/>
  </w:num>
  <w:num w:numId="17" w16cid:durableId="1083145801">
    <w:abstractNumId w:val="23"/>
  </w:num>
  <w:num w:numId="18" w16cid:durableId="782577175">
    <w:abstractNumId w:val="21"/>
  </w:num>
  <w:num w:numId="19" w16cid:durableId="298221084">
    <w:abstractNumId w:val="36"/>
  </w:num>
  <w:num w:numId="20" w16cid:durableId="853154156">
    <w:abstractNumId w:val="22"/>
  </w:num>
  <w:num w:numId="21" w16cid:durableId="178592309">
    <w:abstractNumId w:val="19"/>
  </w:num>
  <w:num w:numId="22" w16cid:durableId="1114637484">
    <w:abstractNumId w:val="5"/>
  </w:num>
  <w:num w:numId="23" w16cid:durableId="1376392735">
    <w:abstractNumId w:val="39"/>
  </w:num>
  <w:num w:numId="24" w16cid:durableId="1747217470">
    <w:abstractNumId w:val="9"/>
  </w:num>
  <w:num w:numId="25" w16cid:durableId="279647755">
    <w:abstractNumId w:val="40"/>
  </w:num>
  <w:num w:numId="26" w16cid:durableId="1351301918">
    <w:abstractNumId w:val="12"/>
  </w:num>
  <w:num w:numId="27" w16cid:durableId="1511217710">
    <w:abstractNumId w:val="8"/>
  </w:num>
  <w:num w:numId="28" w16cid:durableId="1594513150">
    <w:abstractNumId w:val="11"/>
  </w:num>
  <w:num w:numId="29" w16cid:durableId="1966304813">
    <w:abstractNumId w:val="25"/>
  </w:num>
  <w:num w:numId="30" w16cid:durableId="1234001826">
    <w:abstractNumId w:val="42"/>
  </w:num>
  <w:num w:numId="31" w16cid:durableId="1942836496">
    <w:abstractNumId w:val="26"/>
  </w:num>
  <w:num w:numId="32" w16cid:durableId="68889022">
    <w:abstractNumId w:val="41"/>
  </w:num>
  <w:num w:numId="33" w16cid:durableId="1983342756">
    <w:abstractNumId w:val="33"/>
  </w:num>
  <w:num w:numId="34" w16cid:durableId="1113935610">
    <w:abstractNumId w:val="38"/>
  </w:num>
  <w:num w:numId="35" w16cid:durableId="2097703432">
    <w:abstractNumId w:val="10"/>
  </w:num>
  <w:num w:numId="36" w16cid:durableId="1781029321">
    <w:abstractNumId w:val="1"/>
  </w:num>
  <w:num w:numId="37" w16cid:durableId="1073551388">
    <w:abstractNumId w:val="24"/>
  </w:num>
  <w:num w:numId="38" w16cid:durableId="1691375285">
    <w:abstractNumId w:val="0"/>
  </w:num>
  <w:num w:numId="39" w16cid:durableId="266353770">
    <w:abstractNumId w:val="32"/>
  </w:num>
  <w:num w:numId="40" w16cid:durableId="189268296">
    <w:abstractNumId w:val="27"/>
  </w:num>
  <w:num w:numId="41" w16cid:durableId="1226837141">
    <w:abstractNumId w:val="4"/>
  </w:num>
  <w:num w:numId="42" w16cid:durableId="349063894">
    <w:abstractNumId w:val="35"/>
  </w:num>
  <w:num w:numId="43" w16cid:durableId="189800772">
    <w:abstractNumId w:val="37"/>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Čížková Jaroslava (PKN-ZAK)">
    <w15:presenceInfo w15:providerId="AD" w15:userId="S::jaroslava.cizkova@nempk.cz::9674995e-ed79-4677-9933-73a96cc6de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633"/>
    <w:rsid w:val="0000147F"/>
    <w:rsid w:val="0000168D"/>
    <w:rsid w:val="00003BDE"/>
    <w:rsid w:val="000054D4"/>
    <w:rsid w:val="00010184"/>
    <w:rsid w:val="00010C32"/>
    <w:rsid w:val="00013467"/>
    <w:rsid w:val="000213B1"/>
    <w:rsid w:val="00025077"/>
    <w:rsid w:val="00035CDC"/>
    <w:rsid w:val="000370A3"/>
    <w:rsid w:val="00045BAA"/>
    <w:rsid w:val="0004756F"/>
    <w:rsid w:val="000538D0"/>
    <w:rsid w:val="000563D4"/>
    <w:rsid w:val="00057244"/>
    <w:rsid w:val="000572EA"/>
    <w:rsid w:val="00066296"/>
    <w:rsid w:val="00070213"/>
    <w:rsid w:val="00072741"/>
    <w:rsid w:val="000756A6"/>
    <w:rsid w:val="00075CC4"/>
    <w:rsid w:val="000778E9"/>
    <w:rsid w:val="0008232D"/>
    <w:rsid w:val="0008289B"/>
    <w:rsid w:val="0008335A"/>
    <w:rsid w:val="0008461B"/>
    <w:rsid w:val="00090922"/>
    <w:rsid w:val="00090DFD"/>
    <w:rsid w:val="000917E4"/>
    <w:rsid w:val="00094A2A"/>
    <w:rsid w:val="00095115"/>
    <w:rsid w:val="000A1C48"/>
    <w:rsid w:val="000A36A1"/>
    <w:rsid w:val="000A5E6E"/>
    <w:rsid w:val="000A691F"/>
    <w:rsid w:val="000A7EF8"/>
    <w:rsid w:val="000B2FAF"/>
    <w:rsid w:val="000B61B2"/>
    <w:rsid w:val="000B741F"/>
    <w:rsid w:val="000C03ED"/>
    <w:rsid w:val="000C0DD0"/>
    <w:rsid w:val="000C4A80"/>
    <w:rsid w:val="000C70B3"/>
    <w:rsid w:val="000C77CD"/>
    <w:rsid w:val="000D1C47"/>
    <w:rsid w:val="000D676F"/>
    <w:rsid w:val="000D6FE4"/>
    <w:rsid w:val="000E103A"/>
    <w:rsid w:val="000E2621"/>
    <w:rsid w:val="000E3EEE"/>
    <w:rsid w:val="000E6888"/>
    <w:rsid w:val="000F7F26"/>
    <w:rsid w:val="00102616"/>
    <w:rsid w:val="00105ADF"/>
    <w:rsid w:val="00106F37"/>
    <w:rsid w:val="00107A02"/>
    <w:rsid w:val="00110E47"/>
    <w:rsid w:val="001140FF"/>
    <w:rsid w:val="00115081"/>
    <w:rsid w:val="00115A28"/>
    <w:rsid w:val="0012321B"/>
    <w:rsid w:val="001272B8"/>
    <w:rsid w:val="001323C3"/>
    <w:rsid w:val="00137440"/>
    <w:rsid w:val="00141482"/>
    <w:rsid w:val="00143FF4"/>
    <w:rsid w:val="001441AD"/>
    <w:rsid w:val="0015094E"/>
    <w:rsid w:val="001512E5"/>
    <w:rsid w:val="001522E3"/>
    <w:rsid w:val="001536EE"/>
    <w:rsid w:val="00155CB2"/>
    <w:rsid w:val="00156CE6"/>
    <w:rsid w:val="00160E43"/>
    <w:rsid w:val="001616F5"/>
    <w:rsid w:val="0016185C"/>
    <w:rsid w:val="001628F5"/>
    <w:rsid w:val="001633AF"/>
    <w:rsid w:val="00165BD0"/>
    <w:rsid w:val="001714F5"/>
    <w:rsid w:val="001742BB"/>
    <w:rsid w:val="00176F7D"/>
    <w:rsid w:val="00183B0F"/>
    <w:rsid w:val="00184B7A"/>
    <w:rsid w:val="0018523D"/>
    <w:rsid w:val="00185360"/>
    <w:rsid w:val="00186E5E"/>
    <w:rsid w:val="00196D34"/>
    <w:rsid w:val="001A5A4F"/>
    <w:rsid w:val="001A62A2"/>
    <w:rsid w:val="001B2BEF"/>
    <w:rsid w:val="001B4A94"/>
    <w:rsid w:val="001B5D6C"/>
    <w:rsid w:val="001C02F1"/>
    <w:rsid w:val="001C5468"/>
    <w:rsid w:val="001C7E2E"/>
    <w:rsid w:val="001D0973"/>
    <w:rsid w:val="001D633B"/>
    <w:rsid w:val="001D6C22"/>
    <w:rsid w:val="001E4174"/>
    <w:rsid w:val="001E42AC"/>
    <w:rsid w:val="001E5416"/>
    <w:rsid w:val="001F1AB6"/>
    <w:rsid w:val="00200AFB"/>
    <w:rsid w:val="00201B10"/>
    <w:rsid w:val="002038DB"/>
    <w:rsid w:val="002043AC"/>
    <w:rsid w:val="002048FB"/>
    <w:rsid w:val="0020707F"/>
    <w:rsid w:val="00212452"/>
    <w:rsid w:val="0021306B"/>
    <w:rsid w:val="00216B26"/>
    <w:rsid w:val="00216C78"/>
    <w:rsid w:val="00217056"/>
    <w:rsid w:val="00220B73"/>
    <w:rsid w:val="00223CC3"/>
    <w:rsid w:val="00224094"/>
    <w:rsid w:val="00227D6C"/>
    <w:rsid w:val="0024154B"/>
    <w:rsid w:val="00241E82"/>
    <w:rsid w:val="00245787"/>
    <w:rsid w:val="0024684A"/>
    <w:rsid w:val="00252651"/>
    <w:rsid w:val="0025293A"/>
    <w:rsid w:val="00254E11"/>
    <w:rsid w:val="0025678A"/>
    <w:rsid w:val="002623CF"/>
    <w:rsid w:val="00265C23"/>
    <w:rsid w:val="002669C6"/>
    <w:rsid w:val="00271393"/>
    <w:rsid w:val="00271949"/>
    <w:rsid w:val="00275747"/>
    <w:rsid w:val="002771D7"/>
    <w:rsid w:val="002800B3"/>
    <w:rsid w:val="0028168F"/>
    <w:rsid w:val="00282A5F"/>
    <w:rsid w:val="00285BF6"/>
    <w:rsid w:val="002923D5"/>
    <w:rsid w:val="0029570A"/>
    <w:rsid w:val="002A2607"/>
    <w:rsid w:val="002A2D80"/>
    <w:rsid w:val="002B15DA"/>
    <w:rsid w:val="002B3816"/>
    <w:rsid w:val="002B4DF5"/>
    <w:rsid w:val="002B533D"/>
    <w:rsid w:val="002B6A8E"/>
    <w:rsid w:val="002B6D1F"/>
    <w:rsid w:val="002C4C85"/>
    <w:rsid w:val="002C5802"/>
    <w:rsid w:val="002C6373"/>
    <w:rsid w:val="002C753B"/>
    <w:rsid w:val="002C7A70"/>
    <w:rsid w:val="002D0A23"/>
    <w:rsid w:val="002D1686"/>
    <w:rsid w:val="002D220D"/>
    <w:rsid w:val="002D300F"/>
    <w:rsid w:val="002D4614"/>
    <w:rsid w:val="002D70C8"/>
    <w:rsid w:val="002E235E"/>
    <w:rsid w:val="002E6964"/>
    <w:rsid w:val="002E6E4F"/>
    <w:rsid w:val="002E7365"/>
    <w:rsid w:val="002E746B"/>
    <w:rsid w:val="002F5C06"/>
    <w:rsid w:val="003000BE"/>
    <w:rsid w:val="003007B4"/>
    <w:rsid w:val="00301B43"/>
    <w:rsid w:val="00301CB7"/>
    <w:rsid w:val="00302C86"/>
    <w:rsid w:val="00302CC4"/>
    <w:rsid w:val="00303A1F"/>
    <w:rsid w:val="00303B87"/>
    <w:rsid w:val="00304A16"/>
    <w:rsid w:val="00312DC5"/>
    <w:rsid w:val="00312FBE"/>
    <w:rsid w:val="00316DD7"/>
    <w:rsid w:val="003212E2"/>
    <w:rsid w:val="003220A8"/>
    <w:rsid w:val="00322B36"/>
    <w:rsid w:val="0032400D"/>
    <w:rsid w:val="00325829"/>
    <w:rsid w:val="003330BC"/>
    <w:rsid w:val="00334408"/>
    <w:rsid w:val="003369B8"/>
    <w:rsid w:val="00344274"/>
    <w:rsid w:val="00345A39"/>
    <w:rsid w:val="00345D41"/>
    <w:rsid w:val="00351CC7"/>
    <w:rsid w:val="00352F7F"/>
    <w:rsid w:val="00353741"/>
    <w:rsid w:val="0035440D"/>
    <w:rsid w:val="003574CC"/>
    <w:rsid w:val="0036080A"/>
    <w:rsid w:val="00364984"/>
    <w:rsid w:val="00370AE0"/>
    <w:rsid w:val="00372CD5"/>
    <w:rsid w:val="00382B79"/>
    <w:rsid w:val="00384CA4"/>
    <w:rsid w:val="00385983"/>
    <w:rsid w:val="0038601E"/>
    <w:rsid w:val="00393704"/>
    <w:rsid w:val="00393AC0"/>
    <w:rsid w:val="00393B1C"/>
    <w:rsid w:val="0039631A"/>
    <w:rsid w:val="003A4637"/>
    <w:rsid w:val="003A4746"/>
    <w:rsid w:val="003A5436"/>
    <w:rsid w:val="003A599F"/>
    <w:rsid w:val="003A6BE1"/>
    <w:rsid w:val="003C3A21"/>
    <w:rsid w:val="003C518C"/>
    <w:rsid w:val="003C7991"/>
    <w:rsid w:val="003D2E73"/>
    <w:rsid w:val="003D3CB5"/>
    <w:rsid w:val="003D67D0"/>
    <w:rsid w:val="003E1F9E"/>
    <w:rsid w:val="003E7194"/>
    <w:rsid w:val="003E7CDC"/>
    <w:rsid w:val="003F3995"/>
    <w:rsid w:val="003F5E04"/>
    <w:rsid w:val="00400409"/>
    <w:rsid w:val="00401355"/>
    <w:rsid w:val="00403F0B"/>
    <w:rsid w:val="004047DF"/>
    <w:rsid w:val="0041138B"/>
    <w:rsid w:val="00414918"/>
    <w:rsid w:val="00414E80"/>
    <w:rsid w:val="004172B4"/>
    <w:rsid w:val="004178FC"/>
    <w:rsid w:val="00417EA6"/>
    <w:rsid w:val="00420FB8"/>
    <w:rsid w:val="0042231E"/>
    <w:rsid w:val="00422C02"/>
    <w:rsid w:val="00425258"/>
    <w:rsid w:val="00426861"/>
    <w:rsid w:val="0043760B"/>
    <w:rsid w:val="004379C0"/>
    <w:rsid w:val="00441056"/>
    <w:rsid w:val="0044348F"/>
    <w:rsid w:val="00446CB2"/>
    <w:rsid w:val="0045114E"/>
    <w:rsid w:val="00451159"/>
    <w:rsid w:val="00452F3C"/>
    <w:rsid w:val="004625BB"/>
    <w:rsid w:val="00466624"/>
    <w:rsid w:val="00467117"/>
    <w:rsid w:val="00472FE7"/>
    <w:rsid w:val="00480FF6"/>
    <w:rsid w:val="0048185E"/>
    <w:rsid w:val="004821C6"/>
    <w:rsid w:val="004903FC"/>
    <w:rsid w:val="00490411"/>
    <w:rsid w:val="004911F2"/>
    <w:rsid w:val="00491AE7"/>
    <w:rsid w:val="004A077E"/>
    <w:rsid w:val="004A0BAF"/>
    <w:rsid w:val="004A1D9D"/>
    <w:rsid w:val="004A4DDF"/>
    <w:rsid w:val="004B069A"/>
    <w:rsid w:val="004B11E2"/>
    <w:rsid w:val="004D06B1"/>
    <w:rsid w:val="004D0AA9"/>
    <w:rsid w:val="004D13D0"/>
    <w:rsid w:val="004D7917"/>
    <w:rsid w:val="004E483F"/>
    <w:rsid w:val="004E76A5"/>
    <w:rsid w:val="004F44BC"/>
    <w:rsid w:val="005014A8"/>
    <w:rsid w:val="00502050"/>
    <w:rsid w:val="0050443E"/>
    <w:rsid w:val="005065E3"/>
    <w:rsid w:val="00507596"/>
    <w:rsid w:val="005108CE"/>
    <w:rsid w:val="00510A0C"/>
    <w:rsid w:val="00514AF9"/>
    <w:rsid w:val="00520139"/>
    <w:rsid w:val="00520319"/>
    <w:rsid w:val="00520955"/>
    <w:rsid w:val="00522D8C"/>
    <w:rsid w:val="00523C34"/>
    <w:rsid w:val="00527ADE"/>
    <w:rsid w:val="00532926"/>
    <w:rsid w:val="0053321D"/>
    <w:rsid w:val="00535A98"/>
    <w:rsid w:val="00535F9E"/>
    <w:rsid w:val="00536880"/>
    <w:rsid w:val="005414B8"/>
    <w:rsid w:val="00541817"/>
    <w:rsid w:val="00541B66"/>
    <w:rsid w:val="00544602"/>
    <w:rsid w:val="00553F2B"/>
    <w:rsid w:val="005556EB"/>
    <w:rsid w:val="00556883"/>
    <w:rsid w:val="00556A17"/>
    <w:rsid w:val="00557193"/>
    <w:rsid w:val="00557F88"/>
    <w:rsid w:val="005608D7"/>
    <w:rsid w:val="00562AB7"/>
    <w:rsid w:val="00565887"/>
    <w:rsid w:val="00565AFA"/>
    <w:rsid w:val="00573A66"/>
    <w:rsid w:val="00575531"/>
    <w:rsid w:val="00581D5C"/>
    <w:rsid w:val="0058593F"/>
    <w:rsid w:val="00587198"/>
    <w:rsid w:val="0059062C"/>
    <w:rsid w:val="00591F8A"/>
    <w:rsid w:val="00592E8E"/>
    <w:rsid w:val="00594270"/>
    <w:rsid w:val="005943A6"/>
    <w:rsid w:val="00596B52"/>
    <w:rsid w:val="005A1BA8"/>
    <w:rsid w:val="005A4A51"/>
    <w:rsid w:val="005B4392"/>
    <w:rsid w:val="005C0549"/>
    <w:rsid w:val="005C08C5"/>
    <w:rsid w:val="005C1633"/>
    <w:rsid w:val="005C34C2"/>
    <w:rsid w:val="005C5429"/>
    <w:rsid w:val="005D0F11"/>
    <w:rsid w:val="005D3202"/>
    <w:rsid w:val="005E0ECC"/>
    <w:rsid w:val="005E1C7C"/>
    <w:rsid w:val="005E515E"/>
    <w:rsid w:val="005E76F2"/>
    <w:rsid w:val="005F0ECC"/>
    <w:rsid w:val="005F3588"/>
    <w:rsid w:val="005F575B"/>
    <w:rsid w:val="00605F50"/>
    <w:rsid w:val="00606388"/>
    <w:rsid w:val="00611E40"/>
    <w:rsid w:val="006121C7"/>
    <w:rsid w:val="00613308"/>
    <w:rsid w:val="00613AE5"/>
    <w:rsid w:val="00616E4A"/>
    <w:rsid w:val="00633A78"/>
    <w:rsid w:val="00636FDC"/>
    <w:rsid w:val="00640A13"/>
    <w:rsid w:val="00641A01"/>
    <w:rsid w:val="00642711"/>
    <w:rsid w:val="00646339"/>
    <w:rsid w:val="0064699E"/>
    <w:rsid w:val="00651661"/>
    <w:rsid w:val="00654EA7"/>
    <w:rsid w:val="006577F1"/>
    <w:rsid w:val="00657EB4"/>
    <w:rsid w:val="00660737"/>
    <w:rsid w:val="00664D9C"/>
    <w:rsid w:val="00666930"/>
    <w:rsid w:val="00670EF3"/>
    <w:rsid w:val="00671D96"/>
    <w:rsid w:val="00672363"/>
    <w:rsid w:val="0067560F"/>
    <w:rsid w:val="006823D3"/>
    <w:rsid w:val="00683922"/>
    <w:rsid w:val="006869C6"/>
    <w:rsid w:val="00690884"/>
    <w:rsid w:val="00694EA3"/>
    <w:rsid w:val="00695AA6"/>
    <w:rsid w:val="0069694E"/>
    <w:rsid w:val="00696BC8"/>
    <w:rsid w:val="006A0C86"/>
    <w:rsid w:val="006A3906"/>
    <w:rsid w:val="006A4306"/>
    <w:rsid w:val="006A74A6"/>
    <w:rsid w:val="006C0D3A"/>
    <w:rsid w:val="006C1952"/>
    <w:rsid w:val="006C1D85"/>
    <w:rsid w:val="006C420E"/>
    <w:rsid w:val="006C6B36"/>
    <w:rsid w:val="006C6BD0"/>
    <w:rsid w:val="006D2EF4"/>
    <w:rsid w:val="006D3B74"/>
    <w:rsid w:val="006D3F88"/>
    <w:rsid w:val="006D71D3"/>
    <w:rsid w:val="006E032E"/>
    <w:rsid w:val="006E105E"/>
    <w:rsid w:val="006E2864"/>
    <w:rsid w:val="006E62B1"/>
    <w:rsid w:val="006E74C8"/>
    <w:rsid w:val="006F01B5"/>
    <w:rsid w:val="006F64B7"/>
    <w:rsid w:val="006F7260"/>
    <w:rsid w:val="0070211D"/>
    <w:rsid w:val="00702DCC"/>
    <w:rsid w:val="007109B7"/>
    <w:rsid w:val="00713055"/>
    <w:rsid w:val="00716028"/>
    <w:rsid w:val="0071613A"/>
    <w:rsid w:val="00716225"/>
    <w:rsid w:val="007217E7"/>
    <w:rsid w:val="0072208F"/>
    <w:rsid w:val="007223DD"/>
    <w:rsid w:val="00725D19"/>
    <w:rsid w:val="00730B24"/>
    <w:rsid w:val="00732482"/>
    <w:rsid w:val="00733EAF"/>
    <w:rsid w:val="00736BD1"/>
    <w:rsid w:val="00742F61"/>
    <w:rsid w:val="00743B30"/>
    <w:rsid w:val="00745F78"/>
    <w:rsid w:val="00747F9B"/>
    <w:rsid w:val="00750138"/>
    <w:rsid w:val="007524B3"/>
    <w:rsid w:val="00754B7F"/>
    <w:rsid w:val="0076170F"/>
    <w:rsid w:val="00763483"/>
    <w:rsid w:val="007647DA"/>
    <w:rsid w:val="007655C8"/>
    <w:rsid w:val="00771D5B"/>
    <w:rsid w:val="007770E1"/>
    <w:rsid w:val="00781313"/>
    <w:rsid w:val="00781731"/>
    <w:rsid w:val="00781B32"/>
    <w:rsid w:val="00782E47"/>
    <w:rsid w:val="00783E23"/>
    <w:rsid w:val="00795742"/>
    <w:rsid w:val="00796B6F"/>
    <w:rsid w:val="007A0C5D"/>
    <w:rsid w:val="007C32BE"/>
    <w:rsid w:val="007C35C3"/>
    <w:rsid w:val="007C5DB2"/>
    <w:rsid w:val="007C65A0"/>
    <w:rsid w:val="007C7A85"/>
    <w:rsid w:val="007C7F01"/>
    <w:rsid w:val="007D03A8"/>
    <w:rsid w:val="007D1F73"/>
    <w:rsid w:val="007D28B5"/>
    <w:rsid w:val="007D3944"/>
    <w:rsid w:val="007D4848"/>
    <w:rsid w:val="007D6DF8"/>
    <w:rsid w:val="007E02B8"/>
    <w:rsid w:val="007E4B2D"/>
    <w:rsid w:val="007E670B"/>
    <w:rsid w:val="007E68F3"/>
    <w:rsid w:val="007E7B31"/>
    <w:rsid w:val="007F0268"/>
    <w:rsid w:val="007F1F18"/>
    <w:rsid w:val="007F46D4"/>
    <w:rsid w:val="007F4C97"/>
    <w:rsid w:val="007F62BA"/>
    <w:rsid w:val="007F74CF"/>
    <w:rsid w:val="00800D41"/>
    <w:rsid w:val="00801329"/>
    <w:rsid w:val="00802B46"/>
    <w:rsid w:val="00802E92"/>
    <w:rsid w:val="00803FA5"/>
    <w:rsid w:val="0080441F"/>
    <w:rsid w:val="008071A0"/>
    <w:rsid w:val="00807CE9"/>
    <w:rsid w:val="00811D72"/>
    <w:rsid w:val="008136F7"/>
    <w:rsid w:val="008175A4"/>
    <w:rsid w:val="00820273"/>
    <w:rsid w:val="008237BC"/>
    <w:rsid w:val="008305EE"/>
    <w:rsid w:val="00833D7D"/>
    <w:rsid w:val="008364A0"/>
    <w:rsid w:val="008376F5"/>
    <w:rsid w:val="00837FDD"/>
    <w:rsid w:val="00842BE8"/>
    <w:rsid w:val="008431CA"/>
    <w:rsid w:val="00843837"/>
    <w:rsid w:val="0084485A"/>
    <w:rsid w:val="00844A39"/>
    <w:rsid w:val="008527E2"/>
    <w:rsid w:val="00857815"/>
    <w:rsid w:val="00857D09"/>
    <w:rsid w:val="00863042"/>
    <w:rsid w:val="00863EC7"/>
    <w:rsid w:val="008645AE"/>
    <w:rsid w:val="0086656D"/>
    <w:rsid w:val="008677B1"/>
    <w:rsid w:val="008766DA"/>
    <w:rsid w:val="00877F5D"/>
    <w:rsid w:val="00884D8A"/>
    <w:rsid w:val="0088513B"/>
    <w:rsid w:val="008851AA"/>
    <w:rsid w:val="008952A1"/>
    <w:rsid w:val="008958C8"/>
    <w:rsid w:val="00897F75"/>
    <w:rsid w:val="008A0A8C"/>
    <w:rsid w:val="008A2743"/>
    <w:rsid w:val="008A4528"/>
    <w:rsid w:val="008A6FEC"/>
    <w:rsid w:val="008B119E"/>
    <w:rsid w:val="008B1F32"/>
    <w:rsid w:val="008B75AB"/>
    <w:rsid w:val="008C0063"/>
    <w:rsid w:val="008C0989"/>
    <w:rsid w:val="008C5F35"/>
    <w:rsid w:val="008D1637"/>
    <w:rsid w:val="008D62B5"/>
    <w:rsid w:val="008D7877"/>
    <w:rsid w:val="008E0694"/>
    <w:rsid w:val="008E4920"/>
    <w:rsid w:val="008F4607"/>
    <w:rsid w:val="008F4DD9"/>
    <w:rsid w:val="008F505A"/>
    <w:rsid w:val="008F5857"/>
    <w:rsid w:val="009000C6"/>
    <w:rsid w:val="00900656"/>
    <w:rsid w:val="00900D1A"/>
    <w:rsid w:val="00901631"/>
    <w:rsid w:val="00904800"/>
    <w:rsid w:val="00904AAB"/>
    <w:rsid w:val="009069C2"/>
    <w:rsid w:val="00906E1F"/>
    <w:rsid w:val="00910164"/>
    <w:rsid w:val="009126D1"/>
    <w:rsid w:val="00916A73"/>
    <w:rsid w:val="00922DE7"/>
    <w:rsid w:val="00924321"/>
    <w:rsid w:val="009260FE"/>
    <w:rsid w:val="009264A9"/>
    <w:rsid w:val="009269D1"/>
    <w:rsid w:val="00927B9E"/>
    <w:rsid w:val="009305D5"/>
    <w:rsid w:val="00931B86"/>
    <w:rsid w:val="00931DFE"/>
    <w:rsid w:val="00933C3E"/>
    <w:rsid w:val="00935652"/>
    <w:rsid w:val="00936B4B"/>
    <w:rsid w:val="00937683"/>
    <w:rsid w:val="00937F9B"/>
    <w:rsid w:val="00940C53"/>
    <w:rsid w:val="00941233"/>
    <w:rsid w:val="00943E2F"/>
    <w:rsid w:val="00944D8E"/>
    <w:rsid w:val="009461FC"/>
    <w:rsid w:val="00956CC3"/>
    <w:rsid w:val="009572E7"/>
    <w:rsid w:val="00957F22"/>
    <w:rsid w:val="00961652"/>
    <w:rsid w:val="009651BA"/>
    <w:rsid w:val="00966AB3"/>
    <w:rsid w:val="009866DC"/>
    <w:rsid w:val="009A0A4E"/>
    <w:rsid w:val="009A2ADF"/>
    <w:rsid w:val="009A31DE"/>
    <w:rsid w:val="009A5E76"/>
    <w:rsid w:val="009B2FE8"/>
    <w:rsid w:val="009B4073"/>
    <w:rsid w:val="009B634D"/>
    <w:rsid w:val="009C088C"/>
    <w:rsid w:val="009C19C2"/>
    <w:rsid w:val="009C4A66"/>
    <w:rsid w:val="009D455C"/>
    <w:rsid w:val="009E32ED"/>
    <w:rsid w:val="009E3B75"/>
    <w:rsid w:val="009E592C"/>
    <w:rsid w:val="009E6F35"/>
    <w:rsid w:val="009E7AA3"/>
    <w:rsid w:val="009F2373"/>
    <w:rsid w:val="009F4A51"/>
    <w:rsid w:val="009F5010"/>
    <w:rsid w:val="00A0209D"/>
    <w:rsid w:val="00A07D20"/>
    <w:rsid w:val="00A11AD1"/>
    <w:rsid w:val="00A12A6A"/>
    <w:rsid w:val="00A20782"/>
    <w:rsid w:val="00A20CED"/>
    <w:rsid w:val="00A220C2"/>
    <w:rsid w:val="00A23200"/>
    <w:rsid w:val="00A23402"/>
    <w:rsid w:val="00A35148"/>
    <w:rsid w:val="00A355BA"/>
    <w:rsid w:val="00A366D5"/>
    <w:rsid w:val="00A41C2F"/>
    <w:rsid w:val="00A45D25"/>
    <w:rsid w:val="00A5004E"/>
    <w:rsid w:val="00A50B5D"/>
    <w:rsid w:val="00A53398"/>
    <w:rsid w:val="00A53675"/>
    <w:rsid w:val="00A53856"/>
    <w:rsid w:val="00A53C45"/>
    <w:rsid w:val="00A54446"/>
    <w:rsid w:val="00A603E3"/>
    <w:rsid w:val="00A605EF"/>
    <w:rsid w:val="00A63B29"/>
    <w:rsid w:val="00A6477E"/>
    <w:rsid w:val="00A64813"/>
    <w:rsid w:val="00A70798"/>
    <w:rsid w:val="00A7275E"/>
    <w:rsid w:val="00A743BF"/>
    <w:rsid w:val="00A77191"/>
    <w:rsid w:val="00A863ED"/>
    <w:rsid w:val="00A911E9"/>
    <w:rsid w:val="00A91B88"/>
    <w:rsid w:val="00AA2DB0"/>
    <w:rsid w:val="00AA5E80"/>
    <w:rsid w:val="00AA6482"/>
    <w:rsid w:val="00AA7B64"/>
    <w:rsid w:val="00AB0356"/>
    <w:rsid w:val="00AB134D"/>
    <w:rsid w:val="00AB1BE2"/>
    <w:rsid w:val="00AB34CE"/>
    <w:rsid w:val="00AB436B"/>
    <w:rsid w:val="00AB5DBC"/>
    <w:rsid w:val="00AB69A6"/>
    <w:rsid w:val="00AC3CE7"/>
    <w:rsid w:val="00AC589A"/>
    <w:rsid w:val="00AD5D0B"/>
    <w:rsid w:val="00AE087E"/>
    <w:rsid w:val="00AE2A55"/>
    <w:rsid w:val="00AE57E9"/>
    <w:rsid w:val="00AE5CB4"/>
    <w:rsid w:val="00AE7AB9"/>
    <w:rsid w:val="00AF3AC7"/>
    <w:rsid w:val="00AF52F0"/>
    <w:rsid w:val="00AF6E31"/>
    <w:rsid w:val="00B0084F"/>
    <w:rsid w:val="00B01F17"/>
    <w:rsid w:val="00B04407"/>
    <w:rsid w:val="00B0493C"/>
    <w:rsid w:val="00B04FFD"/>
    <w:rsid w:val="00B067C8"/>
    <w:rsid w:val="00B168CD"/>
    <w:rsid w:val="00B16E59"/>
    <w:rsid w:val="00B24F5F"/>
    <w:rsid w:val="00B26594"/>
    <w:rsid w:val="00B27837"/>
    <w:rsid w:val="00B34EA6"/>
    <w:rsid w:val="00B37033"/>
    <w:rsid w:val="00B37FB5"/>
    <w:rsid w:val="00B469CC"/>
    <w:rsid w:val="00B60988"/>
    <w:rsid w:val="00B652E9"/>
    <w:rsid w:val="00B72CC4"/>
    <w:rsid w:val="00B740F0"/>
    <w:rsid w:val="00B74C00"/>
    <w:rsid w:val="00B872C5"/>
    <w:rsid w:val="00B92203"/>
    <w:rsid w:val="00B947BF"/>
    <w:rsid w:val="00BA2B67"/>
    <w:rsid w:val="00BA3E13"/>
    <w:rsid w:val="00BA50AB"/>
    <w:rsid w:val="00BA7968"/>
    <w:rsid w:val="00BB18EA"/>
    <w:rsid w:val="00BB2182"/>
    <w:rsid w:val="00BC0384"/>
    <w:rsid w:val="00BC043B"/>
    <w:rsid w:val="00BC0CBB"/>
    <w:rsid w:val="00BC2687"/>
    <w:rsid w:val="00BC357A"/>
    <w:rsid w:val="00BC7B67"/>
    <w:rsid w:val="00BD024B"/>
    <w:rsid w:val="00BD130D"/>
    <w:rsid w:val="00BE0E13"/>
    <w:rsid w:val="00BE12E8"/>
    <w:rsid w:val="00BE4C09"/>
    <w:rsid w:val="00BE5576"/>
    <w:rsid w:val="00BE5B0E"/>
    <w:rsid w:val="00BF4B1E"/>
    <w:rsid w:val="00C06770"/>
    <w:rsid w:val="00C069FB"/>
    <w:rsid w:val="00C07FB7"/>
    <w:rsid w:val="00C13EF1"/>
    <w:rsid w:val="00C16533"/>
    <w:rsid w:val="00C2120B"/>
    <w:rsid w:val="00C21AD4"/>
    <w:rsid w:val="00C231CB"/>
    <w:rsid w:val="00C23E7D"/>
    <w:rsid w:val="00C23FC2"/>
    <w:rsid w:val="00C242C4"/>
    <w:rsid w:val="00C30C00"/>
    <w:rsid w:val="00C33B4F"/>
    <w:rsid w:val="00C4281A"/>
    <w:rsid w:val="00C5103B"/>
    <w:rsid w:val="00C5230D"/>
    <w:rsid w:val="00C52509"/>
    <w:rsid w:val="00C535CF"/>
    <w:rsid w:val="00C55FC3"/>
    <w:rsid w:val="00C64EE3"/>
    <w:rsid w:val="00C67452"/>
    <w:rsid w:val="00C6775F"/>
    <w:rsid w:val="00C71F81"/>
    <w:rsid w:val="00C76090"/>
    <w:rsid w:val="00C76A94"/>
    <w:rsid w:val="00C80C22"/>
    <w:rsid w:val="00C872D2"/>
    <w:rsid w:val="00C87CD4"/>
    <w:rsid w:val="00C925C4"/>
    <w:rsid w:val="00C93B7D"/>
    <w:rsid w:val="00C9770F"/>
    <w:rsid w:val="00CA0F88"/>
    <w:rsid w:val="00CA371D"/>
    <w:rsid w:val="00CA73EB"/>
    <w:rsid w:val="00CB015E"/>
    <w:rsid w:val="00CB3D0B"/>
    <w:rsid w:val="00CB3EEB"/>
    <w:rsid w:val="00CC5297"/>
    <w:rsid w:val="00CC7553"/>
    <w:rsid w:val="00CD29A8"/>
    <w:rsid w:val="00CD3938"/>
    <w:rsid w:val="00CD44A1"/>
    <w:rsid w:val="00CD5825"/>
    <w:rsid w:val="00CD5B58"/>
    <w:rsid w:val="00CD6A5A"/>
    <w:rsid w:val="00CD7166"/>
    <w:rsid w:val="00CE1A0E"/>
    <w:rsid w:val="00CE3539"/>
    <w:rsid w:val="00CE5EFB"/>
    <w:rsid w:val="00CE64B4"/>
    <w:rsid w:val="00CE6540"/>
    <w:rsid w:val="00CE7347"/>
    <w:rsid w:val="00CF2FCA"/>
    <w:rsid w:val="00CF3F9F"/>
    <w:rsid w:val="00CF546E"/>
    <w:rsid w:val="00CF71CC"/>
    <w:rsid w:val="00D03322"/>
    <w:rsid w:val="00D04AD0"/>
    <w:rsid w:val="00D04F7D"/>
    <w:rsid w:val="00D06F09"/>
    <w:rsid w:val="00D0706F"/>
    <w:rsid w:val="00D10CB3"/>
    <w:rsid w:val="00D12166"/>
    <w:rsid w:val="00D15E19"/>
    <w:rsid w:val="00D16146"/>
    <w:rsid w:val="00D24040"/>
    <w:rsid w:val="00D26DDB"/>
    <w:rsid w:val="00D312F9"/>
    <w:rsid w:val="00D31DDE"/>
    <w:rsid w:val="00D332DB"/>
    <w:rsid w:val="00D4159F"/>
    <w:rsid w:val="00D42A78"/>
    <w:rsid w:val="00D42DEE"/>
    <w:rsid w:val="00D43197"/>
    <w:rsid w:val="00D44251"/>
    <w:rsid w:val="00D44AD2"/>
    <w:rsid w:val="00D45D39"/>
    <w:rsid w:val="00D46E3D"/>
    <w:rsid w:val="00D5123F"/>
    <w:rsid w:val="00D53F86"/>
    <w:rsid w:val="00D5437E"/>
    <w:rsid w:val="00D55406"/>
    <w:rsid w:val="00D56E5A"/>
    <w:rsid w:val="00D649DD"/>
    <w:rsid w:val="00D67196"/>
    <w:rsid w:val="00D700DB"/>
    <w:rsid w:val="00D72261"/>
    <w:rsid w:val="00D735D2"/>
    <w:rsid w:val="00D773E2"/>
    <w:rsid w:val="00D80250"/>
    <w:rsid w:val="00D82167"/>
    <w:rsid w:val="00D84649"/>
    <w:rsid w:val="00D87969"/>
    <w:rsid w:val="00D917A1"/>
    <w:rsid w:val="00D94311"/>
    <w:rsid w:val="00D946B1"/>
    <w:rsid w:val="00D94FAC"/>
    <w:rsid w:val="00D95D8C"/>
    <w:rsid w:val="00D96732"/>
    <w:rsid w:val="00D96AD6"/>
    <w:rsid w:val="00D97E59"/>
    <w:rsid w:val="00DA10B7"/>
    <w:rsid w:val="00DA1838"/>
    <w:rsid w:val="00DA2C5D"/>
    <w:rsid w:val="00DA405F"/>
    <w:rsid w:val="00DB1D81"/>
    <w:rsid w:val="00DB3900"/>
    <w:rsid w:val="00DB5437"/>
    <w:rsid w:val="00DC1937"/>
    <w:rsid w:val="00DC2159"/>
    <w:rsid w:val="00DD3323"/>
    <w:rsid w:val="00DD7985"/>
    <w:rsid w:val="00DE01BC"/>
    <w:rsid w:val="00DE3659"/>
    <w:rsid w:val="00DE3756"/>
    <w:rsid w:val="00DE419E"/>
    <w:rsid w:val="00DE635E"/>
    <w:rsid w:val="00DF0141"/>
    <w:rsid w:val="00DF0BDA"/>
    <w:rsid w:val="00DF0DA2"/>
    <w:rsid w:val="00DF0DDD"/>
    <w:rsid w:val="00DF1C51"/>
    <w:rsid w:val="00DF34BD"/>
    <w:rsid w:val="00DF6D48"/>
    <w:rsid w:val="00E032A9"/>
    <w:rsid w:val="00E03EBA"/>
    <w:rsid w:val="00E07883"/>
    <w:rsid w:val="00E1334E"/>
    <w:rsid w:val="00E146E4"/>
    <w:rsid w:val="00E161FF"/>
    <w:rsid w:val="00E21406"/>
    <w:rsid w:val="00E23380"/>
    <w:rsid w:val="00E256B3"/>
    <w:rsid w:val="00E332DB"/>
    <w:rsid w:val="00E33990"/>
    <w:rsid w:val="00E36F4F"/>
    <w:rsid w:val="00E406CE"/>
    <w:rsid w:val="00E41E4B"/>
    <w:rsid w:val="00E432FF"/>
    <w:rsid w:val="00E4502A"/>
    <w:rsid w:val="00E46DF3"/>
    <w:rsid w:val="00E47A50"/>
    <w:rsid w:val="00E53A96"/>
    <w:rsid w:val="00E604F4"/>
    <w:rsid w:val="00E60846"/>
    <w:rsid w:val="00E6122C"/>
    <w:rsid w:val="00E6136C"/>
    <w:rsid w:val="00E62CA3"/>
    <w:rsid w:val="00E630CB"/>
    <w:rsid w:val="00E64728"/>
    <w:rsid w:val="00E67C02"/>
    <w:rsid w:val="00E703D9"/>
    <w:rsid w:val="00E70F75"/>
    <w:rsid w:val="00E7147A"/>
    <w:rsid w:val="00E769DC"/>
    <w:rsid w:val="00E80F3C"/>
    <w:rsid w:val="00E813FE"/>
    <w:rsid w:val="00E81496"/>
    <w:rsid w:val="00E81EA6"/>
    <w:rsid w:val="00E84049"/>
    <w:rsid w:val="00E8518D"/>
    <w:rsid w:val="00E903F2"/>
    <w:rsid w:val="00E914D3"/>
    <w:rsid w:val="00E961A0"/>
    <w:rsid w:val="00EA0125"/>
    <w:rsid w:val="00EA7623"/>
    <w:rsid w:val="00EB25EC"/>
    <w:rsid w:val="00EB3E80"/>
    <w:rsid w:val="00EB434D"/>
    <w:rsid w:val="00EB56CE"/>
    <w:rsid w:val="00EB6889"/>
    <w:rsid w:val="00EC28C7"/>
    <w:rsid w:val="00EC34F9"/>
    <w:rsid w:val="00EC5A05"/>
    <w:rsid w:val="00ED0604"/>
    <w:rsid w:val="00ED2BF5"/>
    <w:rsid w:val="00ED34A1"/>
    <w:rsid w:val="00ED3813"/>
    <w:rsid w:val="00ED3EF3"/>
    <w:rsid w:val="00ED73D3"/>
    <w:rsid w:val="00EE036A"/>
    <w:rsid w:val="00EE1071"/>
    <w:rsid w:val="00EE218D"/>
    <w:rsid w:val="00EE4AB9"/>
    <w:rsid w:val="00EF3F24"/>
    <w:rsid w:val="00EF6E2D"/>
    <w:rsid w:val="00EF7BCB"/>
    <w:rsid w:val="00F01A96"/>
    <w:rsid w:val="00F04D99"/>
    <w:rsid w:val="00F10BA5"/>
    <w:rsid w:val="00F10F49"/>
    <w:rsid w:val="00F11909"/>
    <w:rsid w:val="00F12F6D"/>
    <w:rsid w:val="00F132C9"/>
    <w:rsid w:val="00F1432C"/>
    <w:rsid w:val="00F14CFE"/>
    <w:rsid w:val="00F17646"/>
    <w:rsid w:val="00F32147"/>
    <w:rsid w:val="00F333F3"/>
    <w:rsid w:val="00F33559"/>
    <w:rsid w:val="00F33B2C"/>
    <w:rsid w:val="00F42980"/>
    <w:rsid w:val="00F43318"/>
    <w:rsid w:val="00F475F5"/>
    <w:rsid w:val="00F47E4D"/>
    <w:rsid w:val="00F53860"/>
    <w:rsid w:val="00F53B47"/>
    <w:rsid w:val="00F551B1"/>
    <w:rsid w:val="00F60028"/>
    <w:rsid w:val="00F61CF2"/>
    <w:rsid w:val="00F6466E"/>
    <w:rsid w:val="00F66A30"/>
    <w:rsid w:val="00F66DFE"/>
    <w:rsid w:val="00F762C7"/>
    <w:rsid w:val="00F8154D"/>
    <w:rsid w:val="00F81B41"/>
    <w:rsid w:val="00F86458"/>
    <w:rsid w:val="00F86B86"/>
    <w:rsid w:val="00F9482F"/>
    <w:rsid w:val="00F96E93"/>
    <w:rsid w:val="00F97BCF"/>
    <w:rsid w:val="00F97C15"/>
    <w:rsid w:val="00FA21BF"/>
    <w:rsid w:val="00FA313F"/>
    <w:rsid w:val="00FB28D4"/>
    <w:rsid w:val="00FB4170"/>
    <w:rsid w:val="00FB541C"/>
    <w:rsid w:val="00FC36B4"/>
    <w:rsid w:val="00FC3D0C"/>
    <w:rsid w:val="00FC6F4E"/>
    <w:rsid w:val="00FD18D6"/>
    <w:rsid w:val="00FD2E0D"/>
    <w:rsid w:val="00FD5BFF"/>
    <w:rsid w:val="00FD68CF"/>
    <w:rsid w:val="00FE179C"/>
    <w:rsid w:val="00FE2557"/>
    <w:rsid w:val="00FE3E97"/>
    <w:rsid w:val="00FE68C8"/>
    <w:rsid w:val="00FF5915"/>
    <w:rsid w:val="00FF70A2"/>
    <w:rsid w:val="00FF7284"/>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F8673"/>
  <w15:chartTrackingRefBased/>
  <w15:docId w15:val="{E9DE043F-0F17-4CCB-A175-47A178E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O_Nadpis_1,ORCZ Nadpis_1"/>
    <w:basedOn w:val="Normln"/>
    <w:next w:val="Normln"/>
    <w:link w:val="Nadpis1Char"/>
    <w:uiPriority w:val="9"/>
    <w:qFormat/>
    <w:rsid w:val="006C6B36"/>
    <w:pPr>
      <w:keepNext/>
      <w:keepLines/>
      <w:spacing w:before="480" w:after="0" w:line="360" w:lineRule="auto"/>
      <w:outlineLvl w:val="0"/>
    </w:pPr>
    <w:rPr>
      <w:rFonts w:ascii="Times New Roman" w:eastAsiaTheme="majorEastAsia" w:hAnsi="Times New Roman" w:cstheme="majorBidi"/>
      <w:b/>
      <w:bCs/>
      <w:color w:val="002060"/>
      <w:sz w:val="28"/>
      <w:szCs w:val="28"/>
      <w:lang w:eastAsia="en-US"/>
    </w:rPr>
  </w:style>
  <w:style w:type="paragraph" w:styleId="Nadpis2">
    <w:name w:val="heading 2"/>
    <w:basedOn w:val="Normln"/>
    <w:next w:val="Normln"/>
    <w:link w:val="Nadpis2Char"/>
    <w:uiPriority w:val="9"/>
    <w:semiHidden/>
    <w:unhideWhenUsed/>
    <w:qFormat/>
    <w:rsid w:val="00641A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3859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C1633"/>
    <w:pPr>
      <w:suppressAutoHyphens/>
      <w:autoSpaceDE w:val="0"/>
      <w:spacing w:after="0" w:line="240" w:lineRule="auto"/>
      <w:ind w:left="993" w:hanging="709"/>
    </w:pPr>
    <w:rPr>
      <w:rFonts w:ascii="Arial" w:eastAsia="Times New Roman" w:hAnsi="Arial" w:cs="Arial"/>
      <w:color w:val="000000"/>
      <w:sz w:val="20"/>
      <w:szCs w:val="24"/>
      <w:lang w:eastAsia="ar-SA"/>
    </w:rPr>
  </w:style>
  <w:style w:type="character" w:customStyle="1" w:styleId="ZkladntextodsazenChar">
    <w:name w:val="Základní text odsazený Char"/>
    <w:basedOn w:val="Standardnpsmoodstavce"/>
    <w:link w:val="Zkladntextodsazen"/>
    <w:rsid w:val="005C1633"/>
    <w:rPr>
      <w:rFonts w:ascii="Arial" w:eastAsia="Times New Roman" w:hAnsi="Arial" w:cs="Arial"/>
      <w:color w:val="000000"/>
      <w:sz w:val="20"/>
      <w:szCs w:val="24"/>
      <w:lang w:eastAsia="ar-SA"/>
    </w:rPr>
  </w:style>
  <w:style w:type="paragraph" w:styleId="Nzev">
    <w:name w:val="Title"/>
    <w:aliases w:val="Název dokumentu"/>
    <w:basedOn w:val="Normln"/>
    <w:next w:val="Normln"/>
    <w:link w:val="NzevChar"/>
    <w:qFormat/>
    <w:rsid w:val="005C1633"/>
    <w:pPr>
      <w:pBdr>
        <w:top w:val="nil"/>
        <w:left w:val="nil"/>
        <w:bottom w:val="nil"/>
        <w:right w:val="nil"/>
        <w:between w:val="nil"/>
      </w:pBdr>
      <w:spacing w:before="240" w:after="60" w:line="240" w:lineRule="auto"/>
      <w:jc w:val="center"/>
    </w:pPr>
    <w:rPr>
      <w:rFonts w:ascii="Arial" w:eastAsia="Arial" w:hAnsi="Arial" w:cs="Arial"/>
      <w:b/>
      <w:color w:val="000000"/>
      <w:sz w:val="32"/>
      <w:szCs w:val="32"/>
    </w:rPr>
  </w:style>
  <w:style w:type="character" w:customStyle="1" w:styleId="NzevChar">
    <w:name w:val="Název Char"/>
    <w:aliases w:val="Název dokumentu Char"/>
    <w:basedOn w:val="Standardnpsmoodstavce"/>
    <w:link w:val="Nzev"/>
    <w:rsid w:val="005C1633"/>
    <w:rPr>
      <w:rFonts w:ascii="Arial" w:eastAsia="Arial" w:hAnsi="Arial" w:cs="Arial"/>
      <w:b/>
      <w:color w:val="000000"/>
      <w:sz w:val="32"/>
      <w:szCs w:val="32"/>
    </w:rPr>
  </w:style>
  <w:style w:type="paragraph" w:customStyle="1" w:styleId="ACNormln">
    <w:name w:val="AC Normální"/>
    <w:basedOn w:val="Normln"/>
    <w:rsid w:val="005C1633"/>
    <w:pPr>
      <w:widowControl w:val="0"/>
      <w:spacing w:before="120" w:after="0" w:line="240" w:lineRule="auto"/>
      <w:jc w:val="both"/>
    </w:pPr>
    <w:rPr>
      <w:rFonts w:ascii="Times New Roman" w:eastAsia="Times New Roman" w:hAnsi="Times New Roman" w:cs="Times New Roman"/>
      <w:szCs w:val="20"/>
    </w:rPr>
  </w:style>
  <w:style w:type="character" w:styleId="Zstupntext">
    <w:name w:val="Placeholder Text"/>
    <w:basedOn w:val="Standardnpsmoodstavce"/>
    <w:uiPriority w:val="99"/>
    <w:semiHidden/>
    <w:rsid w:val="005C1633"/>
    <w:rPr>
      <w:color w:val="808080"/>
    </w:rPr>
  </w:style>
  <w:style w:type="paragraph" w:styleId="Textkomente">
    <w:name w:val="annotation text"/>
    <w:basedOn w:val="Normln"/>
    <w:link w:val="TextkomenteChar"/>
    <w:unhideWhenUsed/>
    <w:rsid w:val="005C1633"/>
    <w:pPr>
      <w:spacing w:after="60" w:line="240" w:lineRule="auto"/>
      <w:jc w:val="both"/>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5C1633"/>
    <w:rPr>
      <w:rFonts w:ascii="Arial" w:eastAsia="Times New Roman" w:hAnsi="Arial" w:cs="Times New Roman"/>
      <w:sz w:val="20"/>
      <w:szCs w:val="20"/>
    </w:rPr>
  </w:style>
  <w:style w:type="paragraph" w:customStyle="1" w:styleId="pocrad">
    <w:name w:val="pocrad"/>
    <w:basedOn w:val="Normln"/>
    <w:rsid w:val="005C1633"/>
    <w:pPr>
      <w:snapToGrid w:val="0"/>
      <w:spacing w:after="60" w:line="240" w:lineRule="auto"/>
      <w:jc w:val="both"/>
    </w:pPr>
    <w:rPr>
      <w:rFonts w:ascii="Arial" w:eastAsia="Times New Roman" w:hAnsi="Arial" w:cs="Times New Roman"/>
      <w:color w:val="000000"/>
      <w:sz w:val="20"/>
      <w:szCs w:val="20"/>
    </w:rPr>
  </w:style>
  <w:style w:type="paragraph" w:styleId="Zhlav">
    <w:name w:val="header"/>
    <w:basedOn w:val="Normln"/>
    <w:link w:val="ZhlavChar"/>
    <w:unhideWhenUsed/>
    <w:rsid w:val="00401355"/>
    <w:pPr>
      <w:tabs>
        <w:tab w:val="center" w:pos="4536"/>
        <w:tab w:val="right" w:pos="9072"/>
      </w:tabs>
      <w:spacing w:after="0" w:line="240" w:lineRule="auto"/>
    </w:pPr>
  </w:style>
  <w:style w:type="character" w:customStyle="1" w:styleId="ZhlavChar">
    <w:name w:val="Záhlaví Char"/>
    <w:basedOn w:val="Standardnpsmoodstavce"/>
    <w:link w:val="Zhlav"/>
    <w:rsid w:val="00401355"/>
  </w:style>
  <w:style w:type="paragraph" w:styleId="Zpat">
    <w:name w:val="footer"/>
    <w:basedOn w:val="Normln"/>
    <w:link w:val="ZpatChar"/>
    <w:uiPriority w:val="99"/>
    <w:unhideWhenUsed/>
    <w:rsid w:val="00401355"/>
    <w:pPr>
      <w:tabs>
        <w:tab w:val="center" w:pos="4536"/>
        <w:tab w:val="right" w:pos="9072"/>
      </w:tabs>
      <w:spacing w:after="0" w:line="240" w:lineRule="auto"/>
    </w:pPr>
  </w:style>
  <w:style w:type="character" w:customStyle="1" w:styleId="ZpatChar">
    <w:name w:val="Zápatí Char"/>
    <w:basedOn w:val="Standardnpsmoodstavce"/>
    <w:link w:val="Zpat"/>
    <w:uiPriority w:val="99"/>
    <w:rsid w:val="00401355"/>
  </w:style>
  <w:style w:type="character" w:customStyle="1" w:styleId="Nadpis1Char">
    <w:name w:val="Nadpis 1 Char"/>
    <w:aliases w:val="O_Nadpis_1 Char,ORCZ Nadpis_1 Char"/>
    <w:basedOn w:val="Standardnpsmoodstavce"/>
    <w:link w:val="Nadpis1"/>
    <w:uiPriority w:val="9"/>
    <w:rsid w:val="006C6B36"/>
    <w:rPr>
      <w:rFonts w:ascii="Times New Roman" w:eastAsiaTheme="majorEastAsia" w:hAnsi="Times New Roman" w:cstheme="majorBidi"/>
      <w:b/>
      <w:bCs/>
      <w:color w:val="002060"/>
      <w:sz w:val="28"/>
      <w:szCs w:val="28"/>
      <w:lang w:eastAsia="en-US"/>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C6B36"/>
    <w:pPr>
      <w:spacing w:before="60" w:after="60" w:line="276" w:lineRule="auto"/>
      <w:ind w:left="720"/>
      <w:contextualSpacing/>
      <w:jc w:val="both"/>
    </w:pPr>
    <w:rPr>
      <w:rFonts w:eastAsiaTheme="minorEastAsia"/>
      <w:sz w:val="21"/>
      <w:szCs w:val="21"/>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6C6B36"/>
    <w:rPr>
      <w:rFonts w:eastAsiaTheme="minorEastAsia"/>
      <w:sz w:val="21"/>
      <w:szCs w:val="21"/>
    </w:rPr>
  </w:style>
  <w:style w:type="character" w:styleId="Hypertextovodkaz">
    <w:name w:val="Hyperlink"/>
    <w:basedOn w:val="Standardnpsmoodstavce"/>
    <w:uiPriority w:val="99"/>
    <w:unhideWhenUsed/>
    <w:rsid w:val="006C6B36"/>
    <w:rPr>
      <w:color w:val="0563C1" w:themeColor="hyperlink"/>
      <w:u w:val="single"/>
    </w:rPr>
  </w:style>
  <w:style w:type="character" w:styleId="Odkaznakoment">
    <w:name w:val="annotation reference"/>
    <w:semiHidden/>
    <w:rsid w:val="001140FF"/>
    <w:rPr>
      <w:sz w:val="16"/>
    </w:rPr>
  </w:style>
  <w:style w:type="paragraph" w:customStyle="1" w:styleId="Odrazka1zacislem">
    <w:name w:val="Odrazka 1 za cislem"/>
    <w:basedOn w:val="Normln"/>
    <w:link w:val="Odrazka1zacislemChar"/>
    <w:qFormat/>
    <w:rsid w:val="001140FF"/>
    <w:pPr>
      <w:numPr>
        <w:numId w:val="3"/>
      </w:numPr>
      <w:spacing w:before="60" w:after="60" w:line="240" w:lineRule="auto"/>
      <w:jc w:val="both"/>
    </w:pPr>
    <w:rPr>
      <w:rFonts w:ascii="Arial" w:eastAsia="Calibri" w:hAnsi="Arial" w:cs="Times New Roman"/>
      <w:sz w:val="20"/>
      <w:szCs w:val="20"/>
      <w:lang w:eastAsia="en-US"/>
    </w:rPr>
  </w:style>
  <w:style w:type="character" w:customStyle="1" w:styleId="Odrazka1zacislemChar">
    <w:name w:val="Odrazka 1 za cislem Char"/>
    <w:link w:val="Odrazka1zacislem"/>
    <w:rsid w:val="001140FF"/>
    <w:rPr>
      <w:rFonts w:ascii="Arial" w:eastAsia="Calibri" w:hAnsi="Arial" w:cs="Times New Roman"/>
      <w:sz w:val="20"/>
      <w:szCs w:val="20"/>
      <w:lang w:eastAsia="en-US"/>
    </w:rPr>
  </w:style>
  <w:style w:type="paragraph" w:customStyle="1" w:styleId="nadpis2roven">
    <w:name w:val="nadpis 2. úroven"/>
    <w:basedOn w:val="Odstavecseseznamem"/>
    <w:rsid w:val="005C0549"/>
    <w:pPr>
      <w:numPr>
        <w:ilvl w:val="1"/>
        <w:numId w:val="5"/>
      </w:numPr>
      <w:spacing w:before="0" w:after="120" w:line="240" w:lineRule="auto"/>
      <w:ind w:left="851" w:hanging="567"/>
      <w:contextualSpacing w:val="0"/>
      <w:jc w:val="left"/>
    </w:pPr>
    <w:rPr>
      <w:rFonts w:ascii="Signika" w:eastAsia="Times New Roman" w:hAnsi="Signika" w:cs="Arial"/>
      <w:b/>
      <w:color w:val="0070C0"/>
      <w:sz w:val="24"/>
      <w:szCs w:val="20"/>
    </w:rPr>
  </w:style>
  <w:style w:type="paragraph" w:customStyle="1" w:styleId="Plohanadpisprvnrovn">
    <w:name w:val="Příloha nadpis první úrovně"/>
    <w:basedOn w:val="nadpis2roven"/>
    <w:link w:val="PlohanadpisprvnrovnChar"/>
    <w:qFormat/>
    <w:rsid w:val="005C0549"/>
    <w:pPr>
      <w:numPr>
        <w:ilvl w:val="0"/>
      </w:numPr>
      <w:spacing w:before="240" w:after="60"/>
    </w:pPr>
  </w:style>
  <w:style w:type="character" w:customStyle="1" w:styleId="PlohanadpisprvnrovnChar">
    <w:name w:val="Příloha nadpis první úrovně Char"/>
    <w:link w:val="Plohanadpisprvnrovn"/>
    <w:rsid w:val="005C0549"/>
    <w:rPr>
      <w:rFonts w:ascii="Signika" w:eastAsia="Times New Roman" w:hAnsi="Signika" w:cs="Arial"/>
      <w:b/>
      <w:color w:val="0070C0"/>
      <w:sz w:val="24"/>
      <w:szCs w:val="20"/>
    </w:rPr>
  </w:style>
  <w:style w:type="paragraph" w:customStyle="1" w:styleId="Plohanadpistetrovn">
    <w:name w:val="Příloha nadpis třetí úrovně"/>
    <w:basedOn w:val="Normln"/>
    <w:qFormat/>
    <w:rsid w:val="005C0549"/>
    <w:pPr>
      <w:numPr>
        <w:ilvl w:val="2"/>
        <w:numId w:val="5"/>
      </w:numPr>
      <w:spacing w:before="120" w:after="0" w:line="240" w:lineRule="auto"/>
      <w:ind w:left="1060" w:hanging="340"/>
      <w:contextualSpacing/>
    </w:pPr>
    <w:rPr>
      <w:rFonts w:ascii="Signika" w:eastAsia="Times New Roman" w:hAnsi="Signika" w:cs="Arial"/>
      <w:b/>
      <w:sz w:val="20"/>
      <w:szCs w:val="20"/>
    </w:rPr>
  </w:style>
  <w:style w:type="table" w:styleId="Mkatabulky">
    <w:name w:val="Table Grid"/>
    <w:basedOn w:val="Normlntabulka"/>
    <w:uiPriority w:val="39"/>
    <w:rsid w:val="0085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567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678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943E2F"/>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43E2F"/>
    <w:rPr>
      <w:rFonts w:ascii="Arial" w:eastAsia="Times New Roman" w:hAnsi="Arial" w:cs="Times New Roman"/>
      <w:b/>
      <w:bCs/>
      <w:sz w:val="20"/>
      <w:szCs w:val="20"/>
    </w:rPr>
  </w:style>
  <w:style w:type="paragraph" w:styleId="Revize">
    <w:name w:val="Revision"/>
    <w:hidden/>
    <w:uiPriority w:val="99"/>
    <w:semiHidden/>
    <w:rsid w:val="00C5230D"/>
    <w:pPr>
      <w:spacing w:after="0" w:line="240" w:lineRule="auto"/>
    </w:pPr>
  </w:style>
  <w:style w:type="paragraph" w:styleId="Bezmezer">
    <w:name w:val="No Spacing"/>
    <w:uiPriority w:val="1"/>
    <w:qFormat/>
    <w:rsid w:val="003007B4"/>
    <w:pPr>
      <w:spacing w:after="0" w:line="240" w:lineRule="auto"/>
    </w:pPr>
  </w:style>
  <w:style w:type="character" w:customStyle="1" w:styleId="Nevyeenzmnka1">
    <w:name w:val="Nevyřešená zmínka1"/>
    <w:basedOn w:val="Standardnpsmoodstavce"/>
    <w:uiPriority w:val="99"/>
    <w:semiHidden/>
    <w:unhideWhenUsed/>
    <w:rsid w:val="00FE68C8"/>
    <w:rPr>
      <w:color w:val="808080"/>
      <w:shd w:val="clear" w:color="auto" w:fill="E6E6E6"/>
    </w:rPr>
  </w:style>
  <w:style w:type="character" w:customStyle="1" w:styleId="Nadpis2Char">
    <w:name w:val="Nadpis 2 Char"/>
    <w:basedOn w:val="Standardnpsmoodstavce"/>
    <w:link w:val="Nadpis2"/>
    <w:uiPriority w:val="9"/>
    <w:semiHidden/>
    <w:rsid w:val="00641A01"/>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385983"/>
    <w:rPr>
      <w:rFonts w:asciiTheme="majorHAnsi" w:eastAsiaTheme="majorEastAsia" w:hAnsiTheme="majorHAnsi" w:cstheme="majorBidi"/>
      <w:color w:val="1F3763" w:themeColor="accent1" w:themeShade="7F"/>
      <w:sz w:val="24"/>
      <w:szCs w:val="24"/>
    </w:rPr>
  </w:style>
  <w:style w:type="paragraph" w:customStyle="1" w:styleId="ZD2nadpis">
    <w:name w:val="ZD2_nadpis"/>
    <w:basedOn w:val="Normln"/>
    <w:next w:val="Normln"/>
    <w:autoRedefine/>
    <w:qFormat/>
    <w:rsid w:val="007F46D4"/>
    <w:pPr>
      <w:keepNext/>
      <w:tabs>
        <w:tab w:val="left" w:pos="1100"/>
      </w:tabs>
      <w:suppressAutoHyphens/>
      <w:autoSpaceDE w:val="0"/>
      <w:spacing w:after="0" w:line="240" w:lineRule="auto"/>
      <w:ind w:left="360" w:hanging="360"/>
      <w:outlineLvl w:val="1"/>
    </w:pPr>
    <w:rPr>
      <w:rFonts w:eastAsia="Calibri" w:cs="Times New Roman"/>
      <w:b/>
      <w:bCs/>
      <w:smallCap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0764">
      <w:bodyDiv w:val="1"/>
      <w:marLeft w:val="0"/>
      <w:marRight w:val="0"/>
      <w:marTop w:val="0"/>
      <w:marBottom w:val="0"/>
      <w:divBdr>
        <w:top w:val="none" w:sz="0" w:space="0" w:color="auto"/>
        <w:left w:val="none" w:sz="0" w:space="0" w:color="auto"/>
        <w:bottom w:val="none" w:sz="0" w:space="0" w:color="auto"/>
        <w:right w:val="none" w:sz="0" w:space="0" w:color="auto"/>
      </w:divBdr>
    </w:div>
    <w:div w:id="265617577">
      <w:bodyDiv w:val="1"/>
      <w:marLeft w:val="0"/>
      <w:marRight w:val="0"/>
      <w:marTop w:val="0"/>
      <w:marBottom w:val="0"/>
      <w:divBdr>
        <w:top w:val="none" w:sz="0" w:space="0" w:color="auto"/>
        <w:left w:val="none" w:sz="0" w:space="0" w:color="auto"/>
        <w:bottom w:val="none" w:sz="0" w:space="0" w:color="auto"/>
        <w:right w:val="none" w:sz="0" w:space="0" w:color="auto"/>
      </w:divBdr>
    </w:div>
    <w:div w:id="1117136260">
      <w:bodyDiv w:val="1"/>
      <w:marLeft w:val="0"/>
      <w:marRight w:val="0"/>
      <w:marTop w:val="0"/>
      <w:marBottom w:val="0"/>
      <w:divBdr>
        <w:top w:val="none" w:sz="0" w:space="0" w:color="auto"/>
        <w:left w:val="none" w:sz="0" w:space="0" w:color="auto"/>
        <w:bottom w:val="none" w:sz="0" w:space="0" w:color="auto"/>
        <w:right w:val="none" w:sz="0" w:space="0" w:color="auto"/>
      </w:divBdr>
    </w:div>
    <w:div w:id="136632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pk.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in.cejka@nempk.cz"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cid:image001.png@01DB895C.4D569CC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DEF18AEBD347D4A34DB910C9BFCE35"/>
        <w:category>
          <w:name w:val="Obecné"/>
          <w:gallery w:val="placeholder"/>
        </w:category>
        <w:types>
          <w:type w:val="bbPlcHdr"/>
        </w:types>
        <w:behaviors>
          <w:behavior w:val="content"/>
        </w:behaviors>
        <w:guid w:val="{699D8BE3-8811-45F0-8F03-94B6AFB87B2D}"/>
      </w:docPartPr>
      <w:docPartBody>
        <w:p w:rsidR="00430625" w:rsidRDefault="00430625" w:rsidP="00430625">
          <w:pPr>
            <w:pStyle w:val="9ADEF18AEBD347D4A34DB910C9BFCE35"/>
          </w:pPr>
          <w:r w:rsidRPr="00DD1B2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25"/>
    <w:rsid w:val="000206D5"/>
    <w:rsid w:val="00083C5C"/>
    <w:rsid w:val="000A1C48"/>
    <w:rsid w:val="000F0D30"/>
    <w:rsid w:val="0013469E"/>
    <w:rsid w:val="001412F4"/>
    <w:rsid w:val="00166822"/>
    <w:rsid w:val="001D6C22"/>
    <w:rsid w:val="001D7268"/>
    <w:rsid w:val="00244743"/>
    <w:rsid w:val="00302CC4"/>
    <w:rsid w:val="00345A39"/>
    <w:rsid w:val="003A4256"/>
    <w:rsid w:val="00417EA6"/>
    <w:rsid w:val="00430625"/>
    <w:rsid w:val="004B1C85"/>
    <w:rsid w:val="0050443E"/>
    <w:rsid w:val="00520319"/>
    <w:rsid w:val="005414B8"/>
    <w:rsid w:val="005740E3"/>
    <w:rsid w:val="00581080"/>
    <w:rsid w:val="005963D2"/>
    <w:rsid w:val="005D0F11"/>
    <w:rsid w:val="00631FF0"/>
    <w:rsid w:val="00657E73"/>
    <w:rsid w:val="00660E62"/>
    <w:rsid w:val="006E032E"/>
    <w:rsid w:val="006F564A"/>
    <w:rsid w:val="00716028"/>
    <w:rsid w:val="00750138"/>
    <w:rsid w:val="00792821"/>
    <w:rsid w:val="0079389A"/>
    <w:rsid w:val="007A2407"/>
    <w:rsid w:val="007D4848"/>
    <w:rsid w:val="00877F5D"/>
    <w:rsid w:val="008B1696"/>
    <w:rsid w:val="00935652"/>
    <w:rsid w:val="00966AB3"/>
    <w:rsid w:val="00972E7D"/>
    <w:rsid w:val="009870AD"/>
    <w:rsid w:val="00A502A8"/>
    <w:rsid w:val="00A923AD"/>
    <w:rsid w:val="00AB436B"/>
    <w:rsid w:val="00AB5DBC"/>
    <w:rsid w:val="00AE5CB4"/>
    <w:rsid w:val="00B147F6"/>
    <w:rsid w:val="00B73612"/>
    <w:rsid w:val="00C116F8"/>
    <w:rsid w:val="00C16533"/>
    <w:rsid w:val="00CE1919"/>
    <w:rsid w:val="00CE64B4"/>
    <w:rsid w:val="00CF167A"/>
    <w:rsid w:val="00D01E76"/>
    <w:rsid w:val="00D35C94"/>
    <w:rsid w:val="00D45183"/>
    <w:rsid w:val="00DA2B8F"/>
    <w:rsid w:val="00DA2C5D"/>
    <w:rsid w:val="00E10395"/>
    <w:rsid w:val="00E82364"/>
    <w:rsid w:val="00EB1999"/>
    <w:rsid w:val="00FB5A44"/>
    <w:rsid w:val="00FE2557"/>
    <w:rsid w:val="00FF4C14"/>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0625"/>
    <w:rPr>
      <w:color w:val="808080"/>
    </w:rPr>
  </w:style>
  <w:style w:type="paragraph" w:customStyle="1" w:styleId="9ADEF18AEBD347D4A34DB910C9BFCE35">
    <w:name w:val="9ADEF18AEBD347D4A34DB910C9BFCE35"/>
    <w:rsid w:val="00430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0D9DD-922F-4287-AAA4-8EE775C3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27</Pages>
  <Words>8631</Words>
  <Characters>53037</Characters>
  <Application>Microsoft Office Word</Application>
  <DocSecurity>0</DocSecurity>
  <Lines>973</Lines>
  <Paragraphs>460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Sabo</dc:creator>
  <cp:keywords/>
  <dc:description/>
  <cp:lastModifiedBy>Čížková Jaroslava (PKN-ZAK)</cp:lastModifiedBy>
  <cp:revision>58</cp:revision>
  <cp:lastPrinted>2018-03-20T09:42:00Z</cp:lastPrinted>
  <dcterms:created xsi:type="dcterms:W3CDTF">2025-11-06T07:13:00Z</dcterms:created>
  <dcterms:modified xsi:type="dcterms:W3CDTF">2026-02-23T01:53:00Z</dcterms:modified>
</cp:coreProperties>
</file>