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34DE" w14:textId="571F4BFD" w:rsidR="007B621E" w:rsidRPr="0029793C" w:rsidRDefault="008E0C41" w:rsidP="00B322D2">
      <w:pPr>
        <w:spacing w:after="120" w:line="240" w:lineRule="auto"/>
        <w:rPr>
          <w:rFonts w:ascii="Calibri" w:hAnsi="Calibri" w:cs="Calibri"/>
          <w:b/>
          <w:sz w:val="28"/>
          <w:szCs w:val="28"/>
        </w:rPr>
      </w:pPr>
      <w:bookmarkStart w:id="0" w:name="_Hlk51056580"/>
      <w:r w:rsidRPr="0029793C">
        <w:rPr>
          <w:rFonts w:ascii="Calibri" w:hAnsi="Calibri" w:cs="Calibri"/>
          <w:b/>
          <w:sz w:val="28"/>
          <w:szCs w:val="28"/>
        </w:rPr>
        <w:t>Příloha č. 2</w:t>
      </w:r>
      <w:r w:rsidR="00EA7993" w:rsidRPr="0029793C">
        <w:rPr>
          <w:rFonts w:ascii="Calibri" w:hAnsi="Calibri" w:cs="Calibri"/>
          <w:b/>
          <w:sz w:val="28"/>
          <w:szCs w:val="28"/>
        </w:rPr>
        <w:t xml:space="preserve"> zadávací dokumentace</w:t>
      </w:r>
    </w:p>
    <w:p w14:paraId="45B90DBE" w14:textId="2732E587" w:rsidR="008E0C41" w:rsidRPr="00DB53A4" w:rsidRDefault="008E0C41" w:rsidP="00B322D2">
      <w:pPr>
        <w:spacing w:after="120" w:line="240" w:lineRule="auto"/>
        <w:rPr>
          <w:rFonts w:ascii="Calibri" w:hAnsi="Calibri" w:cs="Calibri"/>
          <w:b/>
          <w:sz w:val="20"/>
          <w:szCs w:val="20"/>
        </w:rPr>
      </w:pPr>
    </w:p>
    <w:p w14:paraId="6082E397" w14:textId="3CDF3005" w:rsidR="008E0C41" w:rsidRPr="0029793C" w:rsidRDefault="008E0C41" w:rsidP="00B322D2">
      <w:pPr>
        <w:spacing w:after="12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29793C">
        <w:rPr>
          <w:rFonts w:ascii="Calibri" w:hAnsi="Calibri" w:cs="Calibri"/>
          <w:b/>
          <w:sz w:val="28"/>
          <w:szCs w:val="28"/>
        </w:rPr>
        <w:t xml:space="preserve">Technická specifikace </w:t>
      </w:r>
      <w:r w:rsidR="00ED2743" w:rsidRPr="0029793C">
        <w:rPr>
          <w:rFonts w:ascii="Calibri" w:hAnsi="Calibri" w:cs="Calibri"/>
          <w:b/>
          <w:sz w:val="28"/>
          <w:szCs w:val="28"/>
        </w:rPr>
        <w:t>a požadavky zadavatele</w:t>
      </w:r>
    </w:p>
    <w:bookmarkEnd w:id="0"/>
    <w:p w14:paraId="057ACF36" w14:textId="77777777" w:rsidR="00C67D93" w:rsidRPr="007B282C" w:rsidRDefault="00C67D93" w:rsidP="00937151">
      <w:pPr>
        <w:rPr>
          <w:rFonts w:ascii="Calibri" w:hAnsi="Calibri" w:cs="Calibri"/>
          <w:b/>
          <w:bCs/>
          <w:sz w:val="24"/>
          <w:szCs w:val="24"/>
        </w:rPr>
      </w:pPr>
      <w:r w:rsidRPr="007B282C">
        <w:rPr>
          <w:rFonts w:ascii="Calibri" w:hAnsi="Calibri" w:cs="Calibri"/>
          <w:b/>
          <w:bCs/>
          <w:sz w:val="24"/>
          <w:szCs w:val="24"/>
        </w:rPr>
        <w:t>Stávající stav:</w:t>
      </w:r>
    </w:p>
    <w:p w14:paraId="0640119A" w14:textId="79CC7AD7" w:rsidR="00D1651C" w:rsidRPr="007B282C" w:rsidRDefault="008E0C41" w:rsidP="0029793C">
      <w:pPr>
        <w:jc w:val="both"/>
        <w:rPr>
          <w:rFonts w:ascii="Calibri" w:hAnsi="Calibri" w:cs="Calibri"/>
          <w:sz w:val="24"/>
          <w:szCs w:val="24"/>
        </w:rPr>
      </w:pPr>
      <w:r w:rsidRPr="007B282C">
        <w:rPr>
          <w:rFonts w:ascii="Calibri" w:hAnsi="Calibri" w:cs="Calibri"/>
          <w:b/>
          <w:bCs/>
          <w:sz w:val="24"/>
          <w:szCs w:val="24"/>
        </w:rPr>
        <w:t>Zadavatel</w:t>
      </w:r>
      <w:r w:rsidRPr="007B282C">
        <w:rPr>
          <w:rFonts w:ascii="Calibri" w:hAnsi="Calibri" w:cs="Calibri"/>
          <w:sz w:val="24"/>
          <w:szCs w:val="24"/>
        </w:rPr>
        <w:t xml:space="preserve"> provozuje </w:t>
      </w:r>
      <w:r w:rsidR="008401F5" w:rsidRPr="007B282C">
        <w:rPr>
          <w:rFonts w:ascii="Calibri" w:hAnsi="Calibri" w:cs="Calibri"/>
          <w:sz w:val="24"/>
          <w:szCs w:val="24"/>
        </w:rPr>
        <w:t xml:space="preserve">systém </w:t>
      </w:r>
      <w:r w:rsidR="00E8190D" w:rsidRPr="007B282C">
        <w:rPr>
          <w:rFonts w:ascii="Calibri" w:hAnsi="Calibri" w:cs="Calibri"/>
          <w:sz w:val="24"/>
          <w:szCs w:val="24"/>
        </w:rPr>
        <w:t xml:space="preserve">klinický informační systém </w:t>
      </w:r>
      <w:r w:rsidR="00D1651C" w:rsidRPr="007B282C">
        <w:rPr>
          <w:rFonts w:ascii="Calibri" w:hAnsi="Calibri" w:cs="Calibri"/>
          <w:sz w:val="24"/>
          <w:szCs w:val="24"/>
        </w:rPr>
        <w:t xml:space="preserve">FONS </w:t>
      </w:r>
      <w:proofErr w:type="spellStart"/>
      <w:r w:rsidR="00D1651C" w:rsidRPr="007B282C">
        <w:rPr>
          <w:rFonts w:ascii="Calibri" w:hAnsi="Calibri" w:cs="Calibri"/>
          <w:sz w:val="24"/>
          <w:szCs w:val="24"/>
        </w:rPr>
        <w:t>Enterprise</w:t>
      </w:r>
      <w:proofErr w:type="spellEnd"/>
      <w:r w:rsidR="00880785" w:rsidRPr="007B282C">
        <w:rPr>
          <w:rFonts w:ascii="Calibri" w:hAnsi="Calibri" w:cs="Calibri"/>
          <w:sz w:val="24"/>
          <w:szCs w:val="24"/>
        </w:rPr>
        <w:t xml:space="preserve"> pro vedení lékařské a ošetřovatelské dokumentace</w:t>
      </w:r>
      <w:r w:rsidR="00D1651C" w:rsidRPr="007B282C">
        <w:rPr>
          <w:rFonts w:ascii="Calibri" w:hAnsi="Calibri" w:cs="Calibri"/>
          <w:sz w:val="24"/>
          <w:szCs w:val="24"/>
        </w:rPr>
        <w:t>.</w:t>
      </w:r>
      <w:r w:rsidR="007C5A71" w:rsidRPr="007B282C">
        <w:rPr>
          <w:rFonts w:ascii="Calibri" w:hAnsi="Calibri" w:cs="Calibri"/>
          <w:sz w:val="24"/>
          <w:szCs w:val="24"/>
        </w:rPr>
        <w:t xml:space="preserve"> V tomto systému není realizována automatizovaná detekce</w:t>
      </w:r>
      <w:r w:rsidR="00880785" w:rsidRPr="007B282C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880785" w:rsidRPr="007B282C">
        <w:rPr>
          <w:rFonts w:ascii="Calibri" w:hAnsi="Calibri" w:cs="Calibri"/>
          <w:sz w:val="24"/>
          <w:szCs w:val="24"/>
        </w:rPr>
        <w:t>surveillance</w:t>
      </w:r>
      <w:proofErr w:type="spellEnd"/>
      <w:r w:rsidR="00880785" w:rsidRPr="007B282C">
        <w:rPr>
          <w:rFonts w:ascii="Calibri" w:hAnsi="Calibri" w:cs="Calibri"/>
          <w:sz w:val="24"/>
          <w:szCs w:val="24"/>
        </w:rPr>
        <w:t>)</w:t>
      </w:r>
      <w:r w:rsidR="007C5A71" w:rsidRPr="007B282C">
        <w:rPr>
          <w:rFonts w:ascii="Calibri" w:hAnsi="Calibri" w:cs="Calibri"/>
          <w:sz w:val="24"/>
          <w:szCs w:val="24"/>
        </w:rPr>
        <w:t xml:space="preserve"> infekcí spojených s</w:t>
      </w:r>
      <w:r w:rsidR="00880785" w:rsidRPr="007B282C">
        <w:rPr>
          <w:rFonts w:ascii="Calibri" w:hAnsi="Calibri" w:cs="Calibri"/>
          <w:sz w:val="24"/>
          <w:szCs w:val="24"/>
        </w:rPr>
        <w:t>e zdravotní péčí</w:t>
      </w:r>
      <w:r w:rsidR="007C5A71" w:rsidRPr="007B282C">
        <w:rPr>
          <w:rFonts w:ascii="Calibri" w:hAnsi="Calibri" w:cs="Calibri"/>
          <w:sz w:val="24"/>
          <w:szCs w:val="24"/>
        </w:rPr>
        <w:t>.</w:t>
      </w:r>
    </w:p>
    <w:p w14:paraId="58374E20" w14:textId="77777777" w:rsidR="00560F7F" w:rsidRPr="007B282C" w:rsidRDefault="00560F7F" w:rsidP="00560F7F">
      <w:pPr>
        <w:spacing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7CB59AF" w14:textId="1F7748E7" w:rsidR="00560F7F" w:rsidRPr="007B282C" w:rsidRDefault="00560F7F" w:rsidP="00560F7F">
      <w:pPr>
        <w:spacing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B282C">
        <w:rPr>
          <w:rFonts w:ascii="Calibri" w:hAnsi="Calibri" w:cs="Calibri"/>
          <w:b/>
          <w:bCs/>
          <w:sz w:val="24"/>
          <w:szCs w:val="24"/>
        </w:rPr>
        <w:t xml:space="preserve">Předmět </w:t>
      </w:r>
      <w:r w:rsidR="00EA7993" w:rsidRPr="007B282C">
        <w:rPr>
          <w:rFonts w:ascii="Calibri" w:hAnsi="Calibri" w:cs="Calibri"/>
          <w:b/>
          <w:bCs/>
          <w:sz w:val="24"/>
          <w:szCs w:val="24"/>
        </w:rPr>
        <w:t>plnění veřejné zakázky</w:t>
      </w:r>
    </w:p>
    <w:p w14:paraId="02F48B6B" w14:textId="6919477E" w:rsidR="00E82298" w:rsidRPr="007B282C" w:rsidRDefault="00D819DD" w:rsidP="00AE70C7">
      <w:pPr>
        <w:jc w:val="both"/>
        <w:rPr>
          <w:rFonts w:ascii="Calibri" w:hAnsi="Calibri" w:cs="Calibri"/>
          <w:sz w:val="24"/>
          <w:szCs w:val="24"/>
        </w:rPr>
      </w:pPr>
      <w:r w:rsidRPr="007B282C">
        <w:rPr>
          <w:rFonts w:ascii="Calibri" w:hAnsi="Calibri" w:cs="Calibri"/>
          <w:sz w:val="24"/>
          <w:szCs w:val="24"/>
        </w:rPr>
        <w:t xml:space="preserve">Předmětem plnění je dodávka systému pro sběr a analýzu dat v oblasti </w:t>
      </w:r>
      <w:proofErr w:type="spellStart"/>
      <w:r w:rsidRPr="007B282C">
        <w:rPr>
          <w:rFonts w:ascii="Calibri" w:hAnsi="Calibri" w:cs="Calibri"/>
          <w:sz w:val="24"/>
          <w:szCs w:val="24"/>
        </w:rPr>
        <w:t>surveillance</w:t>
      </w:r>
      <w:proofErr w:type="spellEnd"/>
      <w:r w:rsidRPr="007B282C">
        <w:rPr>
          <w:rFonts w:ascii="Calibri" w:hAnsi="Calibri" w:cs="Calibri"/>
          <w:sz w:val="24"/>
          <w:szCs w:val="24"/>
        </w:rPr>
        <w:t xml:space="preserve"> infekcí spojených se zdravotní péčí</w:t>
      </w:r>
      <w:r w:rsidR="007B282C" w:rsidRPr="007B282C">
        <w:rPr>
          <w:rFonts w:ascii="Calibri" w:hAnsi="Calibri" w:cs="Calibri"/>
          <w:sz w:val="24"/>
          <w:szCs w:val="24"/>
        </w:rPr>
        <w:t xml:space="preserve"> </w:t>
      </w:r>
      <w:r w:rsidRPr="007B282C">
        <w:rPr>
          <w:rFonts w:ascii="Calibri" w:hAnsi="Calibri" w:cs="Calibri"/>
          <w:sz w:val="24"/>
          <w:szCs w:val="24"/>
        </w:rPr>
        <w:t>a prevenci a kontrolu infekcí v</w:t>
      </w:r>
      <w:r w:rsidR="007B282C" w:rsidRPr="007B282C">
        <w:rPr>
          <w:rFonts w:ascii="Calibri" w:hAnsi="Calibri" w:cs="Calibri"/>
          <w:sz w:val="24"/>
          <w:szCs w:val="24"/>
        </w:rPr>
        <w:t> </w:t>
      </w:r>
      <w:r w:rsidRPr="007B282C">
        <w:rPr>
          <w:rFonts w:ascii="Calibri" w:hAnsi="Calibri" w:cs="Calibri"/>
          <w:sz w:val="24"/>
          <w:szCs w:val="24"/>
        </w:rPr>
        <w:t>nemocnici</w:t>
      </w:r>
      <w:r w:rsidR="007B282C" w:rsidRPr="007B282C">
        <w:rPr>
          <w:rFonts w:ascii="Calibri" w:hAnsi="Calibri" w:cs="Calibri"/>
          <w:sz w:val="24"/>
          <w:szCs w:val="24"/>
        </w:rPr>
        <w:t xml:space="preserve"> „</w:t>
      </w:r>
      <w:r w:rsidR="007B282C" w:rsidRPr="007B282C">
        <w:rPr>
          <w:rFonts w:ascii="Calibri" w:hAnsi="Calibri" w:cs="Calibri"/>
          <w:b/>
          <w:bCs/>
          <w:sz w:val="24"/>
          <w:szCs w:val="24"/>
        </w:rPr>
        <w:t>Systém pro vyhledávání infekcí souvisejících s nemocniční péčí s podporou AI“</w:t>
      </w:r>
      <w:ins w:id="1" w:author="Čížková Jaroslava (PKN-ZAK)" w:date="2026-02-22T21:44:00Z" w16du:dateUtc="2026-02-22T20:44:00Z">
        <w:r w:rsidR="00691C70">
          <w:rPr>
            <w:rFonts w:ascii="Calibri" w:hAnsi="Calibri" w:cs="Calibri"/>
            <w:b/>
            <w:bCs/>
            <w:sz w:val="24"/>
            <w:szCs w:val="24"/>
          </w:rPr>
          <w:t xml:space="preserve"> s platností </w:t>
        </w:r>
        <w:r w:rsidR="00691C70" w:rsidRPr="00691C70">
          <w:rPr>
            <w:rFonts w:ascii="Calibri" w:hAnsi="Calibri" w:cs="Calibri"/>
            <w:b/>
            <w:bCs/>
            <w:sz w:val="24"/>
            <w:szCs w:val="24"/>
          </w:rPr>
          <w:t xml:space="preserve">softwarových licencí na dobu užití minimálně na 5 let (dále též </w:t>
        </w:r>
        <w:r w:rsidR="00691C70">
          <w:rPr>
            <w:rFonts w:ascii="Calibri" w:hAnsi="Calibri" w:cs="Calibri"/>
            <w:b/>
            <w:bCs/>
            <w:sz w:val="24"/>
            <w:szCs w:val="24"/>
          </w:rPr>
          <w:t>jen „</w:t>
        </w:r>
        <w:r w:rsidR="00691C70" w:rsidRPr="00691C70">
          <w:rPr>
            <w:rFonts w:ascii="Calibri" w:hAnsi="Calibri" w:cs="Calibri"/>
            <w:b/>
            <w:bCs/>
            <w:sz w:val="24"/>
            <w:szCs w:val="24"/>
          </w:rPr>
          <w:t>Systém</w:t>
        </w:r>
        <w:r w:rsidR="00691C70">
          <w:rPr>
            <w:rFonts w:ascii="Calibri" w:hAnsi="Calibri" w:cs="Calibri"/>
            <w:b/>
            <w:bCs/>
            <w:sz w:val="24"/>
            <w:szCs w:val="24"/>
          </w:rPr>
          <w:t>“</w:t>
        </w:r>
        <w:r w:rsidR="00691C70" w:rsidRPr="00691C70">
          <w:rPr>
            <w:rFonts w:ascii="Calibri" w:hAnsi="Calibri" w:cs="Calibri"/>
            <w:b/>
            <w:bCs/>
            <w:sz w:val="24"/>
            <w:szCs w:val="24"/>
          </w:rPr>
          <w:t xml:space="preserve"> nebo </w:t>
        </w:r>
      </w:ins>
      <w:ins w:id="2" w:author="Čížková Jaroslava (PKN-ZAK)" w:date="2026-02-22T21:45:00Z" w16du:dateUtc="2026-02-22T20:45:00Z">
        <w:r w:rsidR="00691C70">
          <w:rPr>
            <w:rFonts w:ascii="Calibri" w:hAnsi="Calibri" w:cs="Calibri"/>
            <w:b/>
            <w:bCs/>
            <w:sz w:val="24"/>
            <w:szCs w:val="24"/>
          </w:rPr>
          <w:t>„</w:t>
        </w:r>
      </w:ins>
      <w:ins w:id="3" w:author="Čížková Jaroslava (PKN-ZAK)" w:date="2026-02-22T21:44:00Z" w16du:dateUtc="2026-02-22T20:44:00Z">
        <w:r w:rsidR="00691C70" w:rsidRPr="00691C70">
          <w:rPr>
            <w:rFonts w:ascii="Calibri" w:hAnsi="Calibri" w:cs="Calibri"/>
            <w:b/>
            <w:bCs/>
            <w:sz w:val="24"/>
            <w:szCs w:val="24"/>
          </w:rPr>
          <w:t>Dodávané řešení</w:t>
        </w:r>
      </w:ins>
      <w:ins w:id="4" w:author="Čížková Jaroslava (PKN-ZAK)" w:date="2026-02-22T21:45:00Z" w16du:dateUtc="2026-02-22T20:45:00Z">
        <w:r w:rsidR="00691C70">
          <w:rPr>
            <w:rFonts w:ascii="Calibri" w:hAnsi="Calibri" w:cs="Calibri"/>
            <w:b/>
            <w:bCs/>
            <w:sz w:val="24"/>
            <w:szCs w:val="24"/>
          </w:rPr>
          <w:t>“</w:t>
        </w:r>
      </w:ins>
      <w:ins w:id="5" w:author="Čížková Jaroslava (PKN-ZAK)" w:date="2026-02-22T21:44:00Z" w16du:dateUtc="2026-02-22T20:44:00Z">
        <w:r w:rsidR="00691C70" w:rsidRPr="00691C70">
          <w:rPr>
            <w:rFonts w:ascii="Calibri" w:hAnsi="Calibri" w:cs="Calibri"/>
            <w:b/>
            <w:bCs/>
            <w:sz w:val="24"/>
            <w:szCs w:val="24"/>
          </w:rPr>
          <w:t xml:space="preserve"> nebo </w:t>
        </w:r>
      </w:ins>
      <w:ins w:id="6" w:author="Čížková Jaroslava (PKN-ZAK)" w:date="2026-02-22T21:45:00Z" w16du:dateUtc="2026-02-22T20:45:00Z">
        <w:r w:rsidR="00691C70">
          <w:rPr>
            <w:rFonts w:ascii="Calibri" w:hAnsi="Calibri" w:cs="Calibri"/>
            <w:b/>
            <w:bCs/>
            <w:sz w:val="24"/>
            <w:szCs w:val="24"/>
          </w:rPr>
          <w:t>„</w:t>
        </w:r>
      </w:ins>
      <w:ins w:id="7" w:author="Čížková Jaroslava (PKN-ZAK)" w:date="2026-02-22T21:44:00Z" w16du:dateUtc="2026-02-22T20:44:00Z">
        <w:r w:rsidR="00691C70" w:rsidRPr="00691C70">
          <w:rPr>
            <w:rFonts w:ascii="Calibri" w:hAnsi="Calibri" w:cs="Calibri"/>
            <w:b/>
            <w:bCs/>
            <w:sz w:val="24"/>
            <w:szCs w:val="24"/>
          </w:rPr>
          <w:t>Řešení</w:t>
        </w:r>
      </w:ins>
      <w:ins w:id="8" w:author="Čížková Jaroslava (PKN-ZAK)" w:date="2026-02-22T21:45:00Z" w16du:dateUtc="2026-02-22T20:45:00Z">
        <w:r w:rsidR="00691C70">
          <w:rPr>
            <w:rFonts w:ascii="Calibri" w:hAnsi="Calibri" w:cs="Calibri"/>
            <w:b/>
            <w:bCs/>
            <w:sz w:val="24"/>
            <w:szCs w:val="24"/>
          </w:rPr>
          <w:t>“</w:t>
        </w:r>
      </w:ins>
      <w:ins w:id="9" w:author="Čížková Jaroslava (PKN-ZAK)" w:date="2026-02-22T21:44:00Z" w16du:dateUtc="2026-02-22T20:44:00Z">
        <w:r w:rsidR="00691C70" w:rsidRPr="00691C70">
          <w:rPr>
            <w:rFonts w:ascii="Calibri" w:hAnsi="Calibri" w:cs="Calibri"/>
            <w:b/>
            <w:bCs/>
            <w:sz w:val="24"/>
            <w:szCs w:val="24"/>
          </w:rPr>
          <w:t>).</w:t>
        </w:r>
      </w:ins>
    </w:p>
    <w:p w14:paraId="5038D986" w14:textId="14C9507B" w:rsidR="00E66FEA" w:rsidRPr="007B282C" w:rsidRDefault="00E66FEA" w:rsidP="00E66FEA">
      <w:pPr>
        <w:spacing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B282C">
        <w:rPr>
          <w:rFonts w:ascii="Calibri" w:hAnsi="Calibri" w:cs="Calibri"/>
          <w:b/>
          <w:bCs/>
          <w:sz w:val="24"/>
          <w:szCs w:val="24"/>
        </w:rPr>
        <w:t>*********</w:t>
      </w:r>
    </w:p>
    <w:p w14:paraId="2D2CA851" w14:textId="77777777" w:rsidR="00E66FEA" w:rsidRPr="007B282C" w:rsidRDefault="00E66FEA" w:rsidP="004379CE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9DEDFF8" w14:textId="5D36EAFC" w:rsidR="001C14AA" w:rsidRPr="007B282C" w:rsidRDefault="001C14AA" w:rsidP="00AE70C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B282C">
        <w:rPr>
          <w:rFonts w:ascii="Calibri" w:hAnsi="Calibri" w:cs="Calibri"/>
          <w:b/>
          <w:bCs/>
          <w:sz w:val="24"/>
          <w:szCs w:val="24"/>
        </w:rPr>
        <w:t xml:space="preserve">Dodávané řešení systému pro </w:t>
      </w:r>
      <w:proofErr w:type="spellStart"/>
      <w:r w:rsidR="00F92AF6" w:rsidRPr="007B282C">
        <w:rPr>
          <w:rFonts w:ascii="Calibri" w:hAnsi="Calibri" w:cs="Calibri"/>
          <w:b/>
          <w:bCs/>
          <w:sz w:val="24"/>
          <w:szCs w:val="24"/>
        </w:rPr>
        <w:t>surveillance</w:t>
      </w:r>
      <w:proofErr w:type="spellEnd"/>
      <w:r w:rsidR="00F92AF6" w:rsidRPr="007B282C">
        <w:rPr>
          <w:rFonts w:ascii="Calibri" w:hAnsi="Calibri" w:cs="Calibri"/>
          <w:b/>
          <w:bCs/>
          <w:strike/>
          <w:sz w:val="24"/>
          <w:szCs w:val="24"/>
        </w:rPr>
        <w:t xml:space="preserve"> </w:t>
      </w:r>
      <w:r w:rsidR="007C5A71" w:rsidRPr="007B282C">
        <w:rPr>
          <w:rFonts w:ascii="Calibri" w:hAnsi="Calibri" w:cs="Calibri"/>
          <w:b/>
          <w:bCs/>
          <w:sz w:val="24"/>
          <w:szCs w:val="24"/>
        </w:rPr>
        <w:t>infekcí spojených s</w:t>
      </w:r>
      <w:r w:rsidR="00880785" w:rsidRPr="007B282C">
        <w:rPr>
          <w:rFonts w:ascii="Calibri" w:hAnsi="Calibri" w:cs="Calibri"/>
          <w:b/>
          <w:bCs/>
          <w:sz w:val="24"/>
          <w:szCs w:val="24"/>
        </w:rPr>
        <w:t>e zdravotní péčí</w:t>
      </w:r>
      <w:r w:rsidRPr="007B282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819DD" w:rsidRPr="007B282C">
        <w:rPr>
          <w:rFonts w:ascii="Calibri" w:hAnsi="Calibri" w:cs="Calibri"/>
          <w:b/>
          <w:bCs/>
          <w:sz w:val="24"/>
          <w:szCs w:val="24"/>
        </w:rPr>
        <w:t xml:space="preserve">a prevenci a kontrolu infekcí v nemocnici </w:t>
      </w:r>
      <w:r w:rsidRPr="007B282C">
        <w:rPr>
          <w:rFonts w:ascii="Calibri" w:hAnsi="Calibri" w:cs="Calibri"/>
          <w:b/>
          <w:bCs/>
          <w:sz w:val="24"/>
          <w:szCs w:val="24"/>
        </w:rPr>
        <w:t>musí splňovat požadavky na dílo, jak je uvedeno v tabulce Tabulka 1: Požadovaná funkcionalita a vlastnosti.</w:t>
      </w:r>
    </w:p>
    <w:p w14:paraId="219C50F6" w14:textId="77777777" w:rsidR="001C14AA" w:rsidRPr="007B282C" w:rsidRDefault="001C14AA" w:rsidP="001C14AA">
      <w:pPr>
        <w:pStyle w:val="NormCalibri"/>
        <w:spacing w:after="120"/>
        <w:rPr>
          <w:rFonts w:eastAsia="Arial" w:cs="Calibri"/>
          <w:sz w:val="24"/>
        </w:rPr>
      </w:pPr>
      <w:r w:rsidRPr="007B282C">
        <w:rPr>
          <w:rFonts w:eastAsia="Arial" w:cs="Calibri"/>
          <w:sz w:val="24"/>
        </w:rPr>
        <w:t xml:space="preserve">Uvedené požadavky jsou, pokud není uvedeno jinak, minimální. </w:t>
      </w:r>
    </w:p>
    <w:p w14:paraId="04DA9EF9" w14:textId="422FF380" w:rsidR="001C14AA" w:rsidRPr="007B282C" w:rsidRDefault="001C14AA" w:rsidP="001C14AA">
      <w:pPr>
        <w:pStyle w:val="NormCalibri"/>
        <w:spacing w:after="120"/>
        <w:rPr>
          <w:rFonts w:cs="Calibri"/>
          <w:sz w:val="24"/>
        </w:rPr>
      </w:pPr>
      <w:r w:rsidRPr="007B282C">
        <w:rPr>
          <w:rFonts w:eastAsia="Arial" w:cs="Calibri"/>
          <w:b/>
          <w:bCs/>
          <w:sz w:val="24"/>
        </w:rPr>
        <w:t>Všechny požadované funkce musí být dodány v rámci dodávky</w:t>
      </w:r>
      <w:r w:rsidRPr="007B282C">
        <w:rPr>
          <w:rFonts w:eastAsia="Arial" w:cs="Calibri"/>
          <w:sz w:val="24"/>
        </w:rPr>
        <w:t xml:space="preserve"> a být přístupné bez dalších nákladů, a to včetně požadavků (funkcí) formulovaných jako „Možnost, schopnost </w:t>
      </w:r>
      <w:r w:rsidR="00AE70C7">
        <w:rPr>
          <w:rFonts w:eastAsia="Arial" w:cs="Calibri"/>
          <w:sz w:val="24"/>
        </w:rPr>
        <w:t>apod</w:t>
      </w:r>
      <w:r w:rsidRPr="007B282C">
        <w:rPr>
          <w:rFonts w:eastAsia="Arial" w:cs="Calibri"/>
          <w:sz w:val="24"/>
        </w:rPr>
        <w:t>“.</w:t>
      </w:r>
    </w:p>
    <w:p w14:paraId="5211735F" w14:textId="77777777" w:rsidR="001C14AA" w:rsidRPr="007B282C" w:rsidRDefault="001C14AA" w:rsidP="001C14AA">
      <w:pPr>
        <w:pStyle w:val="NormCalibri"/>
        <w:rPr>
          <w:rFonts w:cs="Calibri"/>
          <w:b/>
          <w:sz w:val="24"/>
        </w:rPr>
      </w:pPr>
    </w:p>
    <w:p w14:paraId="7D335674" w14:textId="77777777" w:rsidR="002B6C95" w:rsidRPr="003017E3" w:rsidRDefault="002B6C95" w:rsidP="002B6C95">
      <w:pPr>
        <w:rPr>
          <w:rFonts w:ascii="Calibri" w:hAnsi="Calibri" w:cs="Calibri"/>
          <w:b/>
          <w:sz w:val="24"/>
          <w:szCs w:val="24"/>
        </w:rPr>
      </w:pPr>
      <w:bookmarkStart w:id="10" w:name="_Toc211859177"/>
      <w:r w:rsidRPr="003017E3">
        <w:rPr>
          <w:rFonts w:ascii="Calibri" w:hAnsi="Calibri" w:cs="Calibri"/>
          <w:b/>
          <w:sz w:val="24"/>
          <w:szCs w:val="24"/>
        </w:rPr>
        <w:t>Využití zdrojů zadavatele:</w:t>
      </w:r>
      <w:bookmarkEnd w:id="10"/>
    </w:p>
    <w:p w14:paraId="358897E1" w14:textId="77777777" w:rsidR="002B6C95" w:rsidRPr="003017E3" w:rsidRDefault="002B6C95" w:rsidP="002B6C95">
      <w:pPr>
        <w:jc w:val="both"/>
        <w:rPr>
          <w:rFonts w:ascii="Calibri" w:hAnsi="Calibri" w:cs="Calibri"/>
          <w:b/>
          <w:sz w:val="24"/>
          <w:szCs w:val="24"/>
        </w:rPr>
      </w:pPr>
      <w:r w:rsidRPr="003017E3">
        <w:rPr>
          <w:rFonts w:ascii="Calibri" w:hAnsi="Calibri" w:cs="Calibri"/>
          <w:b/>
          <w:sz w:val="24"/>
          <w:szCs w:val="24"/>
        </w:rPr>
        <w:t xml:space="preserve">Dodávané řešení musí být realizovatelné a provozovatelné na infrastruktuře Zadavatele jako </w:t>
      </w:r>
      <w:r w:rsidRPr="003017E3">
        <w:rPr>
          <w:rFonts w:ascii="Calibri" w:hAnsi="Calibri" w:cs="Calibri"/>
          <w:b/>
          <w:bCs/>
          <w:sz w:val="24"/>
          <w:szCs w:val="24"/>
        </w:rPr>
        <w:t>samostatné řešení</w:t>
      </w:r>
      <w:r w:rsidRPr="003017E3">
        <w:rPr>
          <w:rFonts w:ascii="Calibri" w:hAnsi="Calibri" w:cs="Calibri"/>
          <w:b/>
          <w:sz w:val="24"/>
          <w:szCs w:val="24"/>
        </w:rPr>
        <w:t xml:space="preserve"> postavené na virtualizační platformě Zadavatele. Dodávané řešení musí obsahovat všechny nezbytné softwarové prostředky pro poskytování požadovaných služeb a nesmí sdílet tyto prostředky s jinými systémy Zadavatele.</w:t>
      </w:r>
    </w:p>
    <w:p w14:paraId="0283F734" w14:textId="54375067" w:rsidR="001C14AA" w:rsidRPr="00DB53A4" w:rsidRDefault="002B6C95" w:rsidP="002B6C95">
      <w:pPr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3017E3">
        <w:rPr>
          <w:rFonts w:ascii="Calibri" w:hAnsi="Calibri" w:cs="Calibri"/>
          <w:b/>
          <w:sz w:val="24"/>
          <w:szCs w:val="24"/>
        </w:rPr>
        <w:t>Zadavatel výslovně uvádí, že umožní vytvoření struktury virtuálních serverů dle potřeb dodávaného řešení na v</w:t>
      </w:r>
      <w:r w:rsidRPr="003017E3">
        <w:rPr>
          <w:rFonts w:ascii="Calibri" w:hAnsi="Calibri" w:cs="Calibri"/>
          <w:b/>
          <w:bCs/>
          <w:sz w:val="24"/>
          <w:szCs w:val="24"/>
        </w:rPr>
        <w:t xml:space="preserve">irtualizační platformě </w:t>
      </w:r>
      <w:proofErr w:type="spellStart"/>
      <w:r w:rsidRPr="003017E3">
        <w:rPr>
          <w:rFonts w:ascii="Calibri" w:hAnsi="Calibri" w:cs="Calibri"/>
          <w:b/>
          <w:sz w:val="24"/>
          <w:szCs w:val="24"/>
        </w:rPr>
        <w:t>VMware</w:t>
      </w:r>
      <w:proofErr w:type="spellEnd"/>
      <w:r w:rsidRPr="003017E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3017E3">
        <w:rPr>
          <w:rFonts w:ascii="Calibri" w:hAnsi="Calibri" w:cs="Calibri"/>
          <w:b/>
          <w:sz w:val="24"/>
          <w:szCs w:val="24"/>
        </w:rPr>
        <w:t>vSphere</w:t>
      </w:r>
      <w:proofErr w:type="spellEnd"/>
      <w:r w:rsidRPr="003017E3">
        <w:rPr>
          <w:rFonts w:ascii="Calibri" w:hAnsi="Calibri" w:cs="Calibri"/>
          <w:b/>
          <w:sz w:val="24"/>
          <w:szCs w:val="24"/>
        </w:rPr>
        <w:t xml:space="preserve"> 8</w:t>
      </w:r>
      <w:r w:rsidRPr="003017E3">
        <w:rPr>
          <w:rFonts w:ascii="Calibri" w:hAnsi="Calibri" w:cs="Calibri"/>
          <w:b/>
          <w:bCs/>
          <w:sz w:val="24"/>
          <w:szCs w:val="24"/>
        </w:rPr>
        <w:t xml:space="preserve">, včetně funkce </w:t>
      </w:r>
      <w:proofErr w:type="spellStart"/>
      <w:r w:rsidRPr="003017E3">
        <w:rPr>
          <w:rFonts w:ascii="Calibri" w:hAnsi="Calibri" w:cs="Calibri"/>
          <w:b/>
          <w:bCs/>
          <w:sz w:val="24"/>
          <w:szCs w:val="24"/>
        </w:rPr>
        <w:t>VMware</w:t>
      </w:r>
      <w:proofErr w:type="spellEnd"/>
      <w:r w:rsidRPr="003017E3">
        <w:rPr>
          <w:rFonts w:ascii="Calibri" w:hAnsi="Calibri" w:cs="Calibri"/>
          <w:b/>
          <w:bCs/>
          <w:sz w:val="24"/>
          <w:szCs w:val="24"/>
        </w:rPr>
        <w:t xml:space="preserve"> HA. Zadavatel dále poskytne licence operačního systému </w:t>
      </w:r>
      <w:r w:rsidRPr="003017E3">
        <w:rPr>
          <w:rFonts w:ascii="Calibri" w:hAnsi="Calibri" w:cs="Calibri"/>
          <w:b/>
          <w:sz w:val="24"/>
          <w:szCs w:val="24"/>
        </w:rPr>
        <w:t xml:space="preserve">Microsoft Windows Server 2022 </w:t>
      </w:r>
      <w:proofErr w:type="spellStart"/>
      <w:r w:rsidRPr="003017E3">
        <w:rPr>
          <w:rFonts w:ascii="Calibri" w:hAnsi="Calibri" w:cs="Calibri"/>
          <w:b/>
          <w:sz w:val="24"/>
          <w:szCs w:val="24"/>
        </w:rPr>
        <w:t>DataCenter</w:t>
      </w:r>
      <w:proofErr w:type="spellEnd"/>
      <w:r w:rsidRPr="003017E3">
        <w:rPr>
          <w:rFonts w:ascii="Calibri" w:hAnsi="Calibri" w:cs="Calibri"/>
          <w:b/>
          <w:bCs/>
          <w:sz w:val="24"/>
          <w:szCs w:val="24"/>
        </w:rPr>
        <w:t xml:space="preserve"> dle požadavků navrženého řešení.</w:t>
      </w:r>
      <w:r w:rsidR="001C14AA" w:rsidRPr="00DB53A4">
        <w:rPr>
          <w:rFonts w:ascii="Calibri" w:hAnsi="Calibri" w:cs="Calibri"/>
          <w:b/>
          <w:sz w:val="20"/>
          <w:szCs w:val="20"/>
        </w:rPr>
        <w:br w:type="page"/>
      </w:r>
    </w:p>
    <w:p w14:paraId="1BAF4AC1" w14:textId="77777777" w:rsidR="001C14AA" w:rsidRDefault="001C14AA" w:rsidP="001C14AA">
      <w:pPr>
        <w:pStyle w:val="NormCalibri"/>
        <w:rPr>
          <w:rFonts w:cs="Calibri"/>
          <w:b/>
          <w:sz w:val="24"/>
        </w:rPr>
      </w:pPr>
      <w:r w:rsidRPr="00AE70C7">
        <w:rPr>
          <w:rFonts w:cs="Calibri"/>
          <w:b/>
          <w:sz w:val="24"/>
        </w:rPr>
        <w:lastRenderedPageBreak/>
        <w:t>Tabulka 1: Požadovaná funkcionalita a vlastnosti</w:t>
      </w:r>
    </w:p>
    <w:p w14:paraId="1545D97F" w14:textId="77777777" w:rsidR="00187CBA" w:rsidRPr="00AE70C7" w:rsidRDefault="00187CBA" w:rsidP="001C14AA">
      <w:pPr>
        <w:pStyle w:val="NormCalibri"/>
        <w:rPr>
          <w:rFonts w:cs="Calibri"/>
          <w:b/>
          <w:sz w:val="24"/>
        </w:rPr>
      </w:pPr>
    </w:p>
    <w:tbl>
      <w:tblPr>
        <w:tblW w:w="949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080"/>
        <w:gridCol w:w="851"/>
      </w:tblGrid>
      <w:tr w:rsidR="001C14AA" w:rsidRPr="00A637FE" w14:paraId="256B207C" w14:textId="77777777" w:rsidTr="00187CBA">
        <w:trPr>
          <w:trHeight w:val="659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D37ED2" w14:textId="77777777" w:rsidR="001C14AA" w:rsidRPr="00A637FE" w:rsidRDefault="001C14AA" w:rsidP="00E650F8">
            <w:pPr>
              <w:pStyle w:val="NormCalibri"/>
              <w:jc w:val="center"/>
              <w:rPr>
                <w:rFonts w:cs="Calibri"/>
                <w:bCs/>
                <w:szCs w:val="22"/>
              </w:rPr>
            </w:pPr>
            <w:r w:rsidRPr="00A637FE">
              <w:rPr>
                <w:rFonts w:cs="Calibri"/>
                <w:b/>
                <w:sz w:val="24"/>
              </w:rPr>
              <w:t>Požadovaná funkcionalita a vlastnosti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</w:tcPr>
          <w:p w14:paraId="02B50B52" w14:textId="77777777" w:rsidR="001C14AA" w:rsidRPr="00A637FE" w:rsidRDefault="001C14AA" w:rsidP="00E650F8">
            <w:pPr>
              <w:pStyle w:val="NormCalibri"/>
              <w:rPr>
                <w:rFonts w:cs="Calibri"/>
                <w:b/>
                <w:szCs w:val="22"/>
              </w:rPr>
            </w:pPr>
            <w:r w:rsidRPr="00A637FE">
              <w:rPr>
                <w:rFonts w:cs="Calibri"/>
                <w:b/>
                <w:szCs w:val="22"/>
              </w:rPr>
              <w:t>Splnění</w:t>
            </w:r>
          </w:p>
          <w:p w14:paraId="767FF1C6" w14:textId="77777777" w:rsidR="001C14AA" w:rsidRPr="00A637FE" w:rsidRDefault="001C14AA" w:rsidP="00E650F8">
            <w:pPr>
              <w:pStyle w:val="NormCalibri"/>
              <w:rPr>
                <w:rFonts w:cs="Calibri"/>
                <w:bCs/>
                <w:szCs w:val="22"/>
              </w:rPr>
            </w:pPr>
            <w:r w:rsidRPr="00A637FE">
              <w:rPr>
                <w:rFonts w:cs="Calibri"/>
                <w:bCs/>
                <w:szCs w:val="22"/>
              </w:rPr>
              <w:t>Ano/Ne</w:t>
            </w:r>
          </w:p>
        </w:tc>
      </w:tr>
      <w:tr w:rsidR="001C14AA" w:rsidRPr="00BC18D8" w14:paraId="29365796" w14:textId="77777777" w:rsidTr="00187CBA">
        <w:trPr>
          <w:trHeight w:val="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19CA00A7" w14:textId="77777777" w:rsidR="001C14AA" w:rsidRPr="00BC18D8" w:rsidRDefault="001C14AA" w:rsidP="00300745">
            <w:pPr>
              <w:pStyle w:val="NormCalibri"/>
              <w:jc w:val="center"/>
              <w:rPr>
                <w:rFonts w:cs="Calibri"/>
                <w:b/>
                <w:szCs w:val="22"/>
              </w:rPr>
            </w:pPr>
            <w:r w:rsidRPr="00BC18D8">
              <w:rPr>
                <w:rFonts w:cs="Calibri"/>
                <w:b/>
                <w:szCs w:val="22"/>
              </w:rPr>
              <w:t>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7587C4B5" w14:textId="77777777" w:rsidR="001C14AA" w:rsidRPr="00BC18D8" w:rsidRDefault="001C14AA" w:rsidP="00E650F8">
            <w:pPr>
              <w:pStyle w:val="NormCalibri"/>
              <w:rPr>
                <w:rFonts w:cs="Calibri"/>
                <w:b/>
                <w:szCs w:val="22"/>
              </w:rPr>
            </w:pPr>
            <w:r w:rsidRPr="00BC18D8">
              <w:rPr>
                <w:rFonts w:cs="Calibri"/>
                <w:b/>
                <w:szCs w:val="22"/>
              </w:rPr>
              <w:t>Obecné požadavky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4923CE0" w14:textId="77777777" w:rsidR="001C14AA" w:rsidRPr="00BC18D8" w:rsidRDefault="001C14AA" w:rsidP="00E650F8">
            <w:pPr>
              <w:pStyle w:val="NormCalibri"/>
              <w:rPr>
                <w:rFonts w:cs="Calibri"/>
                <w:szCs w:val="22"/>
              </w:rPr>
            </w:pPr>
          </w:p>
        </w:tc>
      </w:tr>
      <w:tr w:rsidR="001C14AA" w:rsidRPr="00DB53A4" w14:paraId="48F2C57D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35E1" w14:textId="78419854" w:rsidR="001C14AA" w:rsidRPr="00A637FE" w:rsidRDefault="00BC18D8" w:rsidP="00E650F8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bookmarkStart w:id="11" w:name="_Hlk200537398"/>
            <w:bookmarkStart w:id="12" w:name="_Hlk181171899"/>
            <w:r w:rsidRPr="00A637FE">
              <w:rPr>
                <w:rFonts w:asciiTheme="minorHAnsi" w:eastAsiaTheme="minorHAnsi" w:hAnsiTheme="minorHAnsi" w:cstheme="minorHAnsi"/>
                <w:sz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7157" w14:textId="56E7973D" w:rsidR="00A51DEB" w:rsidRDefault="00880785" w:rsidP="00A51DEB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C</w:t>
            </w:r>
            <w:r w:rsidR="001C14AA" w:rsidRPr="00A637FE">
              <w:rPr>
                <w:rFonts w:asciiTheme="minorHAnsi" w:eastAsiaTheme="minorHAnsi" w:hAnsiTheme="minorHAnsi" w:cstheme="minorHAnsi"/>
                <w:sz w:val="24"/>
              </w:rPr>
              <w:t>entrální</w:t>
            </w:r>
            <w:r w:rsidRPr="00A637FE">
              <w:rPr>
                <w:rFonts w:asciiTheme="minorHAnsi" w:eastAsiaTheme="minorHAnsi" w:hAnsiTheme="minorHAnsi" w:cstheme="minorHAnsi"/>
                <w:sz w:val="24"/>
              </w:rPr>
              <w:t xml:space="preserve"> detekc</w:t>
            </w:r>
            <w:r w:rsidR="00BC18D8" w:rsidRPr="00A637FE">
              <w:rPr>
                <w:rFonts w:asciiTheme="minorHAnsi" w:eastAsiaTheme="minorHAnsi" w:hAnsiTheme="minorHAnsi" w:cstheme="minorHAnsi"/>
                <w:sz w:val="24"/>
              </w:rPr>
              <w:t>e</w:t>
            </w:r>
            <w:r w:rsidRPr="00A637FE">
              <w:rPr>
                <w:rFonts w:asciiTheme="minorHAnsi" w:eastAsiaTheme="minorHAnsi" w:hAnsiTheme="minorHAnsi" w:cstheme="minorHAnsi"/>
                <w:sz w:val="24"/>
              </w:rPr>
              <w:t xml:space="preserve"> a </w:t>
            </w:r>
            <w:r w:rsidR="001C14AA" w:rsidRPr="00A637FE">
              <w:rPr>
                <w:rFonts w:asciiTheme="minorHAnsi" w:eastAsiaTheme="minorHAnsi" w:hAnsiTheme="minorHAnsi" w:cstheme="minorHAnsi"/>
                <w:sz w:val="24"/>
              </w:rPr>
              <w:t>sběr</w:t>
            </w:r>
            <w:r w:rsidRPr="00A637FE">
              <w:rPr>
                <w:rFonts w:asciiTheme="minorHAnsi" w:eastAsiaTheme="minorHAnsi" w:hAnsiTheme="minorHAnsi" w:cstheme="minorHAnsi"/>
                <w:sz w:val="24"/>
              </w:rPr>
              <w:t xml:space="preserve"> dar</w:t>
            </w:r>
            <w:r w:rsidR="001C14AA" w:rsidRPr="00A637FE">
              <w:rPr>
                <w:rFonts w:asciiTheme="minorHAnsi" w:eastAsiaTheme="minorHAnsi" w:hAnsiTheme="minorHAnsi" w:cstheme="minorHAnsi"/>
                <w:sz w:val="24"/>
              </w:rPr>
              <w:t>, analýz</w:t>
            </w:r>
            <w:r w:rsidRPr="00A637FE">
              <w:rPr>
                <w:rFonts w:asciiTheme="minorHAnsi" w:eastAsiaTheme="minorHAnsi" w:hAnsiTheme="minorHAnsi" w:cstheme="minorHAnsi"/>
                <w:sz w:val="24"/>
              </w:rPr>
              <w:t>a</w:t>
            </w:r>
            <w:r w:rsidR="001C14AA" w:rsidRPr="00A637FE">
              <w:rPr>
                <w:rFonts w:asciiTheme="minorHAnsi" w:eastAsiaTheme="minorHAnsi" w:hAnsiTheme="minorHAnsi" w:cstheme="minorHAnsi"/>
                <w:sz w:val="24"/>
              </w:rPr>
              <w:t xml:space="preserve"> a </w:t>
            </w:r>
            <w:r w:rsidRPr="00A637FE">
              <w:rPr>
                <w:rFonts w:asciiTheme="minorHAnsi" w:eastAsiaTheme="minorHAnsi" w:hAnsiTheme="minorHAnsi" w:cstheme="minorHAnsi"/>
                <w:sz w:val="24"/>
              </w:rPr>
              <w:t>tvorba výstupů a statistických přehledů</w:t>
            </w:r>
            <w:r w:rsidR="00A94283">
              <w:rPr>
                <w:rFonts w:asciiTheme="minorHAnsi" w:eastAsiaTheme="minorHAnsi" w:hAnsiTheme="minorHAnsi" w:cstheme="minorHAnsi"/>
                <w:sz w:val="24"/>
              </w:rPr>
              <w:t>.</w:t>
            </w:r>
          </w:p>
          <w:p w14:paraId="3DF8A253" w14:textId="5C6357C3" w:rsidR="00A51DEB" w:rsidRPr="00A637FE" w:rsidRDefault="00A51DEB" w:rsidP="00A94283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A51DEB">
              <w:rPr>
                <w:rFonts w:cstheme="minorHAnsi"/>
                <w:sz w:val="24"/>
              </w:rPr>
              <w:t xml:space="preserve">Vyhledávání dat relevantních pro potřeby </w:t>
            </w:r>
            <w:proofErr w:type="spellStart"/>
            <w:r w:rsidRPr="00A51DEB">
              <w:rPr>
                <w:rFonts w:cstheme="minorHAnsi"/>
                <w:sz w:val="24"/>
              </w:rPr>
              <w:t>surveillance</w:t>
            </w:r>
            <w:proofErr w:type="spellEnd"/>
            <w:r>
              <w:rPr>
                <w:rFonts w:cstheme="minorHAnsi"/>
                <w:sz w:val="24"/>
              </w:rPr>
              <w:t xml:space="preserve"> infekcí spoj</w:t>
            </w:r>
            <w:r w:rsidR="005452C6">
              <w:rPr>
                <w:rFonts w:cstheme="minorHAnsi"/>
                <w:sz w:val="24"/>
              </w:rPr>
              <w:t>e</w:t>
            </w:r>
            <w:r>
              <w:rPr>
                <w:rFonts w:cstheme="minorHAnsi"/>
                <w:sz w:val="24"/>
              </w:rPr>
              <w:t>ných se zdravotní péčí</w:t>
            </w:r>
            <w:r w:rsidRPr="00A51DEB">
              <w:rPr>
                <w:rFonts w:cstheme="minorHAnsi"/>
                <w:sz w:val="24"/>
              </w:rPr>
              <w:t xml:space="preserve"> a kontroly infekcí</w:t>
            </w:r>
            <w:r>
              <w:rPr>
                <w:rFonts w:cstheme="minorHAnsi"/>
                <w:sz w:val="24"/>
              </w:rPr>
              <w:t xml:space="preserve"> </w:t>
            </w:r>
            <w:r w:rsidRPr="00A51DEB">
              <w:rPr>
                <w:rFonts w:cstheme="minorHAnsi"/>
                <w:sz w:val="24"/>
              </w:rPr>
              <w:t>v nemocničním informačním systému</w:t>
            </w:r>
            <w:r w:rsidR="00DF376D">
              <w:rPr>
                <w:rFonts w:cstheme="minorHAnsi"/>
                <w:sz w:val="24"/>
              </w:rPr>
              <w:t xml:space="preserve"> (NIS)</w:t>
            </w:r>
            <w:r w:rsidRPr="00A51DEB">
              <w:rPr>
                <w:rFonts w:cstheme="minorHAnsi"/>
                <w:sz w:val="24"/>
              </w:rPr>
              <w:t xml:space="preserve"> s využitím pokročilých metod zpracování dat: analýza přirozeného jazyka nebo strojové učení.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1CBA" w14:textId="41E3F5B0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bookmarkEnd w:id="11"/>
      <w:tr w:rsidR="001C14AA" w:rsidRPr="00DB53A4" w14:paraId="5F01BDE9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6E6C" w14:textId="7CBE8536" w:rsidR="001C14AA" w:rsidRPr="00A637FE" w:rsidRDefault="00BC18D8" w:rsidP="00E650F8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93E2" w14:textId="77777777" w:rsidR="00A51DEB" w:rsidRPr="009C42B7" w:rsidRDefault="00A51DEB" w:rsidP="009C42B7">
            <w:pPr>
              <w:pStyle w:val="NormCalibri"/>
              <w:jc w:val="left"/>
              <w:rPr>
                <w:rFonts w:cstheme="minorHAnsi"/>
                <w:sz w:val="24"/>
              </w:rPr>
            </w:pPr>
            <w:r w:rsidRPr="009C42B7">
              <w:rPr>
                <w:rFonts w:cstheme="minorHAnsi"/>
                <w:sz w:val="24"/>
              </w:rPr>
              <w:t>Přebírání zdravotnických dat (a zdravotnické dokumentace) a laboratorních výsledků z NIS pro jejich analýzu a vyhodnocení.</w:t>
            </w:r>
          </w:p>
          <w:p w14:paraId="61EBF149" w14:textId="1511868C" w:rsidR="001C14AA" w:rsidRPr="00A637FE" w:rsidRDefault="00A51DEB" w:rsidP="00A94283">
            <w:pPr>
              <w:pStyle w:val="NormCalibri"/>
              <w:jc w:val="left"/>
              <w:rPr>
                <w:rFonts w:asciiTheme="minorHAnsi" w:eastAsiaTheme="minorHAnsi" w:hAnsiTheme="minorHAnsi" w:cstheme="minorHAnsi"/>
                <w:sz w:val="24"/>
              </w:rPr>
            </w:pPr>
            <w:r w:rsidRPr="009C42B7">
              <w:rPr>
                <w:rFonts w:cstheme="minorHAnsi"/>
                <w:sz w:val="24"/>
              </w:rPr>
              <w:t xml:space="preserve">Čtení dat a získávání informací i z nestrukturovaných textů psaných </w:t>
            </w:r>
            <w:r w:rsidR="00FD78E2">
              <w:rPr>
                <w:rFonts w:cstheme="minorHAnsi"/>
                <w:sz w:val="24"/>
              </w:rPr>
              <w:t>zdravotníky</w:t>
            </w:r>
            <w:r w:rsidRPr="009C42B7">
              <w:rPr>
                <w:rFonts w:cstheme="minorHAnsi"/>
                <w:sz w:val="24"/>
              </w:rPr>
              <w:t>, a to jak z datových položek, tak z textové dokumentace.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655F" w14:textId="3A1F86D0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bookmarkEnd w:id="12"/>
      <w:tr w:rsidR="001C14AA" w:rsidRPr="00DB53A4" w14:paraId="2D1344D5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69A9" w14:textId="4815FBA6" w:rsidR="001C14AA" w:rsidRPr="00A637FE" w:rsidRDefault="00BC18D8" w:rsidP="00E650F8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650" w14:textId="3905F967" w:rsidR="001C14AA" w:rsidRPr="00A637FE" w:rsidRDefault="00BC18D8" w:rsidP="00BC18D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A637FE">
              <w:rPr>
                <w:rFonts w:cstheme="minorHAnsi"/>
                <w:sz w:val="24"/>
                <w:szCs w:val="24"/>
              </w:rPr>
              <w:t xml:space="preserve">SW je lokalizován do českého jazyka a přesně analyzuje zdravotnickou dokumentaci a zdravotnická data vedená v českém jazyce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6CE" w14:textId="6683B5DF" w:rsidR="001C14AA" w:rsidRPr="00DB53A4" w:rsidRDefault="00187CBA" w:rsidP="00E650F8">
            <w:pPr>
              <w:pStyle w:val="NormCalibri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DB53A4" w14:paraId="757BF883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6CEE" w14:textId="0A751FF5" w:rsidR="001C14AA" w:rsidRPr="00A637FE" w:rsidRDefault="00EE2469" w:rsidP="00E650F8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>
              <w:rPr>
                <w:rFonts w:asciiTheme="minorHAnsi" w:eastAsiaTheme="minorHAnsi" w:hAnsiTheme="minorHAnsi" w:cstheme="minorHAnsi"/>
                <w:sz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C039" w14:textId="3BA1683E" w:rsidR="001C14AA" w:rsidRPr="00A637FE" w:rsidRDefault="001C14AA" w:rsidP="00E650F8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 xml:space="preserve">Uživatelská dokumentace musí být k dispozici v českém </w:t>
            </w:r>
            <w:del w:id="13" w:author="Čížková Jaroslava (PKN-ZAK)" w:date="2026-02-22T21:58:00Z" w16du:dateUtc="2026-02-22T20:58:00Z">
              <w:r w:rsidRPr="00A637FE" w:rsidDel="00F9183B">
                <w:rPr>
                  <w:rFonts w:asciiTheme="minorHAnsi" w:eastAsiaTheme="minorHAnsi" w:hAnsiTheme="minorHAnsi" w:cstheme="minorHAnsi"/>
                  <w:sz w:val="24"/>
                </w:rPr>
                <w:delText xml:space="preserve">i anglickém </w:delText>
              </w:r>
            </w:del>
            <w:r w:rsidRPr="00A637FE">
              <w:rPr>
                <w:rFonts w:asciiTheme="minorHAnsi" w:eastAsiaTheme="minorHAnsi" w:hAnsiTheme="minorHAnsi" w:cstheme="minorHAnsi"/>
                <w:sz w:val="24"/>
              </w:rPr>
              <w:t>jazyce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3BC6" w14:textId="65E523D2" w:rsidR="001C14AA" w:rsidRPr="00DB53A4" w:rsidRDefault="00187CBA" w:rsidP="00E650F8">
            <w:pPr>
              <w:pStyle w:val="NormCalibri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DB53A4" w14:paraId="288C76FB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B4C6" w14:textId="77777777" w:rsidR="001C14AA" w:rsidRPr="00DB53A4" w:rsidRDefault="001C14AA" w:rsidP="00E650F8">
            <w:pPr>
              <w:pStyle w:val="NormCalibri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B16" w14:textId="77777777" w:rsidR="001C14AA" w:rsidRPr="00DB53A4" w:rsidRDefault="001C14AA" w:rsidP="00E650F8">
            <w:pPr>
              <w:pStyle w:val="NormCalibri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597" w14:textId="77777777" w:rsidR="001C14AA" w:rsidRPr="00DB53A4" w:rsidRDefault="001C14A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</w:p>
        </w:tc>
      </w:tr>
      <w:tr w:rsidR="001C14AA" w:rsidRPr="00BC18D8" w14:paraId="1D27CE36" w14:textId="77777777" w:rsidTr="00187CB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2FBD4CB5" w14:textId="77777777" w:rsidR="001C14AA" w:rsidRPr="00BC18D8" w:rsidRDefault="001C14AA" w:rsidP="00E650F8">
            <w:pPr>
              <w:pStyle w:val="NormCalibri"/>
              <w:jc w:val="center"/>
              <w:rPr>
                <w:rFonts w:cs="Calibri"/>
                <w:b/>
                <w:szCs w:val="22"/>
              </w:rPr>
            </w:pPr>
            <w:r w:rsidRPr="00BC18D8">
              <w:rPr>
                <w:rFonts w:cs="Calibri"/>
                <w:b/>
                <w:szCs w:val="22"/>
              </w:rPr>
              <w:t>B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0C348736" w14:textId="77777777" w:rsidR="001C14AA" w:rsidRPr="00BC18D8" w:rsidRDefault="001C14AA" w:rsidP="00E650F8">
            <w:pPr>
              <w:pStyle w:val="NormCalibri"/>
              <w:rPr>
                <w:rFonts w:cs="Calibri"/>
                <w:b/>
                <w:szCs w:val="22"/>
              </w:rPr>
            </w:pPr>
            <w:r w:rsidRPr="00BC18D8">
              <w:rPr>
                <w:rFonts w:cs="Calibri"/>
                <w:b/>
                <w:szCs w:val="22"/>
              </w:rPr>
              <w:t>Základní požadavky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5633D2B8" w14:textId="77777777" w:rsidR="001C14AA" w:rsidRPr="00BC18D8" w:rsidRDefault="001C14AA" w:rsidP="00E650F8">
            <w:pPr>
              <w:pStyle w:val="NormCalibri"/>
              <w:rPr>
                <w:rFonts w:cs="Calibri"/>
                <w:b/>
                <w:szCs w:val="22"/>
              </w:rPr>
            </w:pPr>
          </w:p>
        </w:tc>
      </w:tr>
      <w:tr w:rsidR="001C14AA" w:rsidRPr="00DB53A4" w14:paraId="5BF40CDF" w14:textId="77777777" w:rsidTr="00187CBA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A9A3" w14:textId="7E9B0803" w:rsidR="001C14AA" w:rsidRPr="00A637FE" w:rsidRDefault="00BC18D8" w:rsidP="00E650F8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BFD6" w14:textId="30797020" w:rsidR="001C14AA" w:rsidRPr="00A637FE" w:rsidRDefault="001C14AA" w:rsidP="00E650F8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Pro veškeré administrátorské i uživatelské činnosti musí být k dispozici jednotné webové rozhraní.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44B0" w14:textId="229C1A24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DB53A4" w14:paraId="60DA41B3" w14:textId="77777777" w:rsidTr="00187CBA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A772" w14:textId="4066982C" w:rsidR="001C14AA" w:rsidRPr="00A637FE" w:rsidRDefault="00BC18D8" w:rsidP="00E650F8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917D" w14:textId="13C10FDF" w:rsidR="001C14AA" w:rsidRPr="00A637FE" w:rsidRDefault="001C14AA" w:rsidP="00E650F8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Nastavování a konfigurace musí být proveditelná vlastními prostředky systému, nepřipouští se nutnost užití programování a znalost specifického programovacího jazyka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306B" w14:textId="59A38B4D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DB53A4" w14:paraId="6AFA1685" w14:textId="77777777" w:rsidTr="00187CBA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5F26" w14:textId="099A02E8" w:rsidR="001C14AA" w:rsidRPr="00A637FE" w:rsidRDefault="00BC18D8" w:rsidP="00E650F8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698" w14:textId="036739FA" w:rsidR="001C14AA" w:rsidRPr="00A637FE" w:rsidRDefault="00BC18D8" w:rsidP="00E650F8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Řešení je založené na současných obecně dostupných, moderních a všeobecně uznávaných technologiích a standardech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EB21" w14:textId="637D2651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AE1B73" w14:paraId="2C4EFEAC" w14:textId="77777777" w:rsidTr="00187CBA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DBBD" w14:textId="44017F6E" w:rsidR="00187CBA" w:rsidRPr="00A637FE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908" w14:textId="5D54133D" w:rsidR="00187CBA" w:rsidRPr="00A637FE" w:rsidRDefault="00187CBA" w:rsidP="00187CB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del w:id="14" w:author="Čížková Jaroslava (PKN-ZAK)" w:date="2026-02-22T21:59:00Z" w16du:dateUtc="2026-02-22T20:59:00Z">
              <w:r w:rsidRPr="00A637FE" w:rsidDel="00F9183B">
                <w:rPr>
                  <w:rFonts w:cstheme="minorHAnsi"/>
                  <w:sz w:val="24"/>
                  <w:szCs w:val="24"/>
                </w:rPr>
                <w:delText>Software</w:delText>
              </w:r>
            </w:del>
            <w:ins w:id="15" w:author="Čížková Jaroslava (PKN-ZAK)" w:date="2026-02-22T21:59:00Z" w16du:dateUtc="2026-02-22T20:59:00Z">
              <w:r w:rsidR="00F9183B">
                <w:rPr>
                  <w:rFonts w:cstheme="minorHAnsi"/>
                  <w:sz w:val="24"/>
                  <w:szCs w:val="24"/>
                </w:rPr>
                <w:t>Dodávaný systém</w:t>
              </w:r>
            </w:ins>
            <w:r w:rsidRPr="00A637FE">
              <w:rPr>
                <w:rFonts w:cstheme="minorHAnsi"/>
                <w:sz w:val="24"/>
                <w:szCs w:val="24"/>
              </w:rPr>
              <w:t xml:space="preserve"> je poskytován</w:t>
            </w:r>
            <w:ins w:id="16" w:author="Čížková Jaroslava (PKN-ZAK)" w:date="2026-02-22T21:59:00Z" w16du:dateUtc="2026-02-22T20:59:00Z">
              <w:r w:rsidR="00F9183B">
                <w:rPr>
                  <w:rFonts w:cstheme="minorHAnsi"/>
                  <w:sz w:val="24"/>
                  <w:szCs w:val="24"/>
                </w:rPr>
                <w:t xml:space="preserve"> a realizován</w:t>
              </w:r>
            </w:ins>
            <w:r w:rsidRPr="00A637FE">
              <w:rPr>
                <w:rFonts w:cstheme="minorHAnsi"/>
                <w:sz w:val="24"/>
                <w:szCs w:val="24"/>
              </w:rPr>
              <w:t xml:space="preserve"> jako tzv. On-</w:t>
            </w:r>
            <w:proofErr w:type="spellStart"/>
            <w:r w:rsidRPr="00A637FE">
              <w:rPr>
                <w:rFonts w:cstheme="minorHAnsi"/>
                <w:sz w:val="24"/>
                <w:szCs w:val="24"/>
              </w:rPr>
              <w:t>premises</w:t>
            </w:r>
            <w:proofErr w:type="spellEnd"/>
            <w:r w:rsidRPr="00A637FE">
              <w:rPr>
                <w:rFonts w:cstheme="minorHAnsi"/>
                <w:sz w:val="24"/>
                <w:szCs w:val="24"/>
              </w:rPr>
              <w:t xml:space="preserve"> software, software bude tedy nainstalovaný na vlastní IT infrastruktuře nemocnice.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AAAA" w14:textId="0E626F56" w:rsidR="00187CBA" w:rsidRPr="00AE1B73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596431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DB53A4" w14:paraId="09F6F092" w14:textId="77777777" w:rsidTr="00187CBA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C7D3" w14:textId="11F3900B" w:rsidR="00187CBA" w:rsidRPr="00A637FE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E476" w14:textId="217BCFCA" w:rsidR="00187CBA" w:rsidRPr="00A637FE" w:rsidRDefault="00187CBA" w:rsidP="00187CB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A637FE">
              <w:rPr>
                <w:rFonts w:cstheme="minorHAnsi"/>
                <w:sz w:val="24"/>
                <w:szCs w:val="24"/>
              </w:rPr>
              <w:t>Systém splňu</w:t>
            </w:r>
            <w:r w:rsidRPr="009C42B7">
              <w:rPr>
                <w:rFonts w:cstheme="minorHAnsi"/>
                <w:sz w:val="24"/>
                <w:szCs w:val="24"/>
              </w:rPr>
              <w:t>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637FE">
              <w:rPr>
                <w:rFonts w:cstheme="minorHAnsi"/>
                <w:sz w:val="24"/>
                <w:szCs w:val="24"/>
              </w:rPr>
              <w:t>veškeré relevantní standardy Nařízení Evropského parlamentu a Rady (EU) 2016/679 (GDPR) i zákona č. 181/2014 Sb., o kybernetické bezpečnosti. Součástí smluvní dokumentace je ujednání o dílčím zpracování osobních údajů v souladu s výše uvedenými právními předpisy.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519F" w14:textId="7155E837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596431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DB53A4" w14:paraId="388D066B" w14:textId="77777777" w:rsidTr="00187CBA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C02B" w14:textId="69CC9BFD" w:rsidR="00187CBA" w:rsidRPr="00A637FE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520" w14:textId="1EBBBDC4" w:rsidR="00187CBA" w:rsidRPr="00A637FE" w:rsidRDefault="00187CBA" w:rsidP="00187CB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del w:id="17" w:author="Čížková Jaroslava (PKN-ZAK)" w:date="2026-02-22T22:02:00Z" w16du:dateUtc="2026-02-22T21:02:00Z">
              <w:r w:rsidRPr="00A637FE" w:rsidDel="00210CEF">
                <w:rPr>
                  <w:rFonts w:cstheme="minorHAnsi"/>
                  <w:sz w:val="24"/>
                  <w:szCs w:val="24"/>
                </w:rPr>
                <w:delText>Dodávaný SW</w:delText>
              </w:r>
            </w:del>
            <w:ins w:id="18" w:author="Čížková Jaroslava (PKN-ZAK)" w:date="2026-02-22T22:02:00Z" w16du:dateUtc="2026-02-22T21:02:00Z">
              <w:r w:rsidR="00210CEF">
                <w:rPr>
                  <w:rFonts w:cstheme="minorHAnsi"/>
                  <w:sz w:val="24"/>
                  <w:szCs w:val="24"/>
                </w:rPr>
                <w:t>Systém</w:t>
              </w:r>
            </w:ins>
            <w:r w:rsidRPr="00A637FE">
              <w:rPr>
                <w:rFonts w:cstheme="minorHAnsi"/>
                <w:sz w:val="24"/>
                <w:szCs w:val="24"/>
              </w:rPr>
              <w:t xml:space="preserve"> musí být v souladu s legislativou, a to po celou dobu trvání smluvního vztahu o užívání SW.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4EDA" w14:textId="07BA8C1B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596431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DB53A4" w14:paraId="369ADBFE" w14:textId="77777777" w:rsidTr="00187CBA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F366" w14:textId="189623AF" w:rsidR="00187CBA" w:rsidRPr="00A637FE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>
              <w:rPr>
                <w:rFonts w:asciiTheme="minorHAnsi" w:eastAsiaTheme="minorHAnsi" w:hAnsiTheme="minorHAnsi" w:cstheme="minorHAnsi"/>
                <w:sz w:val="24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8863" w14:textId="4C41587A" w:rsidR="00187CBA" w:rsidRPr="00A637FE" w:rsidRDefault="00187CBA" w:rsidP="00187CB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del w:id="19" w:author="Čížková Jaroslava (PKN-ZAK)" w:date="2026-02-22T22:10:00Z" w16du:dateUtc="2026-02-22T21:10:00Z">
              <w:r w:rsidRPr="00CA43B8" w:rsidDel="003D7A8D">
                <w:rPr>
                  <w:rFonts w:cstheme="minorHAnsi"/>
                  <w:sz w:val="24"/>
                  <w:szCs w:val="24"/>
                </w:rPr>
                <w:delText>Propojeni</w:delText>
              </w:r>
            </w:del>
            <w:ins w:id="20" w:author="Čížková Jaroslava (PKN-ZAK)" w:date="2026-02-22T22:10:00Z" w16du:dateUtc="2026-02-22T21:10:00Z">
              <w:r w:rsidR="003D7A8D">
                <w:rPr>
                  <w:rFonts w:cstheme="minorHAnsi"/>
                  <w:sz w:val="24"/>
                  <w:szCs w:val="24"/>
                </w:rPr>
                <w:t>Systém musí umožnit propojení</w:t>
              </w:r>
            </w:ins>
            <w:r w:rsidRPr="00CA43B8">
              <w:rPr>
                <w:rFonts w:cstheme="minorHAnsi"/>
                <w:sz w:val="24"/>
                <w:szCs w:val="24"/>
              </w:rPr>
              <w:t xml:space="preserve"> různých typů vstupních dat a vytvořeni jednotného datového modelu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3361" w14:textId="1A9DA0AF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596431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DB53A4" w14:paraId="6551EAA5" w14:textId="77777777" w:rsidTr="00187CBA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0B6" w14:textId="11E184EB" w:rsidR="00187CBA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>
              <w:rPr>
                <w:rFonts w:asciiTheme="minorHAnsi" w:eastAsiaTheme="minorHAnsi" w:hAnsiTheme="minorHAnsi" w:cstheme="minorHAnsi"/>
                <w:sz w:val="24"/>
              </w:rPr>
              <w:lastRenderedPageBreak/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3400" w14:textId="78D43FDF" w:rsidR="00187CBA" w:rsidRPr="00CA43B8" w:rsidRDefault="00187CBA" w:rsidP="00187CB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del w:id="21" w:author="Čížková Jaroslava (PKN-ZAK)" w:date="2026-02-22T22:23:00Z" w16du:dateUtc="2026-02-22T21:23:00Z">
              <w:r w:rsidRPr="00CA43B8" w:rsidDel="00095DCB">
                <w:rPr>
                  <w:rFonts w:cstheme="minorHAnsi"/>
                  <w:sz w:val="24"/>
                  <w:szCs w:val="24"/>
                </w:rPr>
                <w:delText>Přístup</w:delText>
              </w:r>
            </w:del>
            <w:ins w:id="22" w:author="Čížková Jaroslava (PKN-ZAK)" w:date="2026-02-22T22:23:00Z" w16du:dateUtc="2026-02-22T21:23:00Z">
              <w:r w:rsidR="00095DCB">
                <w:rPr>
                  <w:rFonts w:cstheme="minorHAnsi"/>
                  <w:sz w:val="24"/>
                  <w:szCs w:val="24"/>
                </w:rPr>
                <w:t>Systém musí umožnit přístup</w:t>
              </w:r>
            </w:ins>
            <w:r w:rsidRPr="00CA43B8">
              <w:rPr>
                <w:rFonts w:cstheme="minorHAnsi"/>
                <w:sz w:val="24"/>
                <w:szCs w:val="24"/>
              </w:rPr>
              <w:t xml:space="preserve"> přes zabezpečené klientské rozhraní s </w:t>
            </w:r>
            <w:proofErr w:type="spellStart"/>
            <w:r w:rsidRPr="00CA43B8">
              <w:rPr>
                <w:rFonts w:cstheme="minorHAnsi"/>
                <w:sz w:val="24"/>
                <w:szCs w:val="24"/>
              </w:rPr>
              <w:t>granularitou</w:t>
            </w:r>
            <w:proofErr w:type="spellEnd"/>
            <w:r w:rsidRPr="00CA43B8">
              <w:rPr>
                <w:rFonts w:cstheme="minorHAnsi"/>
                <w:sz w:val="24"/>
                <w:szCs w:val="24"/>
              </w:rPr>
              <w:t xml:space="preserve"> oprávnění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9D77" w14:textId="2C2A07E2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596431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DB53A4" w14:paraId="2663227D" w14:textId="77777777" w:rsidTr="00187CBA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AACB" w14:textId="77777777" w:rsidR="001C14AA" w:rsidRPr="00DB53A4" w:rsidRDefault="001C14AA" w:rsidP="00E650F8">
            <w:pPr>
              <w:pStyle w:val="NormCalibri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1CF1" w14:textId="77777777" w:rsidR="001C14AA" w:rsidRPr="00DB53A4" w:rsidRDefault="001C14AA" w:rsidP="00E650F8">
            <w:pPr>
              <w:pStyle w:val="NormCalibri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124E" w14:textId="77777777" w:rsidR="001C14AA" w:rsidRPr="00DB53A4" w:rsidRDefault="001C14A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</w:p>
        </w:tc>
      </w:tr>
      <w:tr w:rsidR="001C14AA" w:rsidRPr="00BC18D8" w14:paraId="210F3252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442EDB78" w14:textId="77777777" w:rsidR="001C14AA" w:rsidRPr="00BC18D8" w:rsidRDefault="001C14AA" w:rsidP="00E650F8">
            <w:pPr>
              <w:pStyle w:val="NormCalibri"/>
              <w:jc w:val="center"/>
              <w:rPr>
                <w:rFonts w:cs="Calibri"/>
                <w:b/>
                <w:szCs w:val="22"/>
              </w:rPr>
            </w:pPr>
            <w:r w:rsidRPr="00BC18D8">
              <w:rPr>
                <w:rFonts w:cs="Calibri"/>
                <w:b/>
                <w:szCs w:val="22"/>
              </w:rPr>
              <w:t>C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54A65E10" w14:textId="0E55C1AF" w:rsidR="001C14AA" w:rsidRPr="00BC18D8" w:rsidRDefault="001C14AA" w:rsidP="00E650F8">
            <w:pPr>
              <w:pStyle w:val="NormCalibri"/>
              <w:rPr>
                <w:rFonts w:cs="Calibri"/>
                <w:b/>
                <w:szCs w:val="22"/>
              </w:rPr>
            </w:pPr>
            <w:r w:rsidRPr="00BC18D8">
              <w:rPr>
                <w:rFonts w:cs="Calibri"/>
                <w:b/>
                <w:szCs w:val="22"/>
              </w:rPr>
              <w:t>Požadavky na technické parametry</w:t>
            </w:r>
            <w:r w:rsidR="00CA43B8">
              <w:rPr>
                <w:rFonts w:cs="Calibri"/>
                <w:b/>
                <w:szCs w:val="22"/>
              </w:rPr>
              <w:t xml:space="preserve"> SW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0D7372FE" w14:textId="77777777" w:rsidR="001C14AA" w:rsidRPr="00BC18D8" w:rsidRDefault="001C14AA" w:rsidP="00E650F8">
            <w:pPr>
              <w:pStyle w:val="NormCalibri"/>
              <w:rPr>
                <w:rFonts w:cs="Calibri"/>
                <w:b/>
                <w:szCs w:val="22"/>
              </w:rPr>
            </w:pPr>
          </w:p>
        </w:tc>
      </w:tr>
      <w:tr w:rsidR="001C14AA" w:rsidRPr="00DB53A4" w14:paraId="657439F4" w14:textId="77777777" w:rsidTr="00187CBA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4888" w14:textId="77777777" w:rsidR="001C14AA" w:rsidRPr="00E75F75" w:rsidRDefault="001C14AA" w:rsidP="00E650F8">
            <w:pPr>
              <w:pStyle w:val="NormCalibri"/>
              <w:jc w:val="center"/>
              <w:rPr>
                <w:rFonts w:ascii="Aptos" w:hAnsi="Aptos" w:cs="Calibri"/>
                <w:sz w:val="24"/>
              </w:rPr>
            </w:pPr>
            <w:r w:rsidRPr="00E75F75">
              <w:rPr>
                <w:rFonts w:ascii="Aptos" w:hAnsi="Aptos" w:cs="Calibri"/>
                <w:sz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7DD2" w14:textId="5900C5A8" w:rsidR="00DF376D" w:rsidRPr="00DF376D" w:rsidRDefault="00DF376D" w:rsidP="009C42B7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del w:id="23" w:author="Čížková Jaroslava (PKN-ZAK)" w:date="2026-02-22T22:24:00Z" w16du:dateUtc="2026-02-22T21:24:00Z">
              <w:r w:rsidRPr="00DF376D" w:rsidDel="00095DCB">
                <w:rPr>
                  <w:rFonts w:cstheme="minorHAnsi"/>
                  <w:sz w:val="24"/>
                  <w:szCs w:val="24"/>
                </w:rPr>
                <w:delText>Vyhledávání</w:delText>
              </w:r>
            </w:del>
            <w:ins w:id="24" w:author="Čížková Jaroslava (PKN-ZAK)" w:date="2026-02-22T22:24:00Z" w16du:dateUtc="2026-02-22T21:24:00Z">
              <w:r w:rsidR="00095DCB">
                <w:rPr>
                  <w:rFonts w:cstheme="minorHAnsi"/>
                  <w:sz w:val="24"/>
                  <w:szCs w:val="24"/>
                </w:rPr>
                <w:t>Systém musí umožnit vyhledávání</w:t>
              </w:r>
            </w:ins>
            <w:r w:rsidRPr="00DF376D">
              <w:rPr>
                <w:rFonts w:cstheme="minorHAnsi"/>
                <w:sz w:val="24"/>
                <w:szCs w:val="24"/>
              </w:rPr>
              <w:t xml:space="preserve"> potenciálních případů </w:t>
            </w:r>
            <w:r>
              <w:rPr>
                <w:rFonts w:cstheme="minorHAnsi"/>
                <w:sz w:val="24"/>
                <w:szCs w:val="24"/>
              </w:rPr>
              <w:t xml:space="preserve">infekcí spojených se </w:t>
            </w:r>
            <w:r w:rsidR="00EE2469">
              <w:rPr>
                <w:rFonts w:cstheme="minorHAnsi"/>
                <w:sz w:val="24"/>
                <w:szCs w:val="24"/>
              </w:rPr>
              <w:t>zdravotní péčí</w:t>
            </w:r>
            <w:r w:rsidRPr="00DF376D">
              <w:rPr>
                <w:rFonts w:cstheme="minorHAnsi"/>
                <w:sz w:val="24"/>
                <w:szCs w:val="24"/>
              </w:rPr>
              <w:t xml:space="preserve"> u hospitalizovaných pacientů</w:t>
            </w:r>
            <w:r>
              <w:rPr>
                <w:rFonts w:cstheme="minorHAnsi"/>
                <w:sz w:val="24"/>
                <w:szCs w:val="24"/>
              </w:rPr>
              <w:t xml:space="preserve"> (HAI)</w:t>
            </w:r>
            <w:r w:rsidRPr="00DF376D">
              <w:rPr>
                <w:rFonts w:cstheme="minorHAnsi"/>
                <w:sz w:val="24"/>
                <w:szCs w:val="24"/>
              </w:rPr>
              <w:t xml:space="preserve">, dále případů </w:t>
            </w:r>
            <w:r>
              <w:rPr>
                <w:rFonts w:cstheme="minorHAnsi"/>
                <w:sz w:val="24"/>
                <w:szCs w:val="24"/>
              </w:rPr>
              <w:t>HAI</w:t>
            </w:r>
            <w:r w:rsidRPr="00DF376D">
              <w:rPr>
                <w:rFonts w:cstheme="minorHAnsi"/>
                <w:sz w:val="24"/>
                <w:szCs w:val="24"/>
              </w:rPr>
              <w:t>, kde je možný vznik i po propuštění pacienta či překladu pacienta v návaznosti na předchozí hospitalizaci, dále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376D">
              <w:rPr>
                <w:rFonts w:cstheme="minorHAnsi"/>
                <w:sz w:val="24"/>
                <w:szCs w:val="24"/>
              </w:rPr>
              <w:t>i vyhledávání případů</w:t>
            </w:r>
            <w:r>
              <w:rPr>
                <w:rFonts w:cstheme="minorHAnsi"/>
                <w:sz w:val="24"/>
                <w:szCs w:val="24"/>
              </w:rPr>
              <w:t xml:space="preserve"> HAI</w:t>
            </w:r>
            <w:r w:rsidRPr="00DF376D">
              <w:rPr>
                <w:rFonts w:cstheme="minorHAnsi"/>
                <w:sz w:val="24"/>
                <w:szCs w:val="24"/>
              </w:rPr>
              <w:t xml:space="preserve"> vzniklých v návaznosti na poskytování péče v ambulantním provozu (</w:t>
            </w:r>
            <w:r>
              <w:rPr>
                <w:rFonts w:cstheme="minorHAnsi"/>
                <w:sz w:val="24"/>
                <w:szCs w:val="24"/>
              </w:rPr>
              <w:t>jednodenní chirurgie</w:t>
            </w:r>
            <w:r w:rsidRPr="00DF376D">
              <w:rPr>
                <w:rFonts w:cstheme="minorHAnsi"/>
                <w:sz w:val="24"/>
                <w:szCs w:val="24"/>
              </w:rPr>
              <w:t>).</w:t>
            </w:r>
          </w:p>
          <w:p w14:paraId="288D73F5" w14:textId="58785A59" w:rsidR="001C14AA" w:rsidRPr="00DB53A4" w:rsidRDefault="001C14AA" w:rsidP="00BC18D8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C18D8">
              <w:rPr>
                <w:rFonts w:cstheme="minorHAnsi"/>
                <w:sz w:val="24"/>
                <w:szCs w:val="24"/>
              </w:rPr>
              <w:t xml:space="preserve">Systém </w:t>
            </w:r>
            <w:r w:rsidR="00BC18D8">
              <w:rPr>
                <w:rFonts w:cstheme="minorHAnsi"/>
                <w:sz w:val="24"/>
                <w:szCs w:val="24"/>
              </w:rPr>
              <w:t xml:space="preserve">poskytuje </w:t>
            </w:r>
            <w:r w:rsidR="00BC18D8" w:rsidRPr="00BC18D8">
              <w:rPr>
                <w:rFonts w:cstheme="minorHAnsi"/>
                <w:sz w:val="24"/>
                <w:szCs w:val="24"/>
              </w:rPr>
              <w:t>automatick</w:t>
            </w:r>
            <w:r w:rsidR="00BC18D8">
              <w:rPr>
                <w:rFonts w:cstheme="minorHAnsi"/>
                <w:sz w:val="24"/>
                <w:szCs w:val="24"/>
              </w:rPr>
              <w:t>ou</w:t>
            </w:r>
            <w:r w:rsidR="00BC18D8" w:rsidRPr="00BC18D8">
              <w:rPr>
                <w:rFonts w:cstheme="minorHAnsi"/>
                <w:sz w:val="24"/>
                <w:szCs w:val="24"/>
              </w:rPr>
              <w:t xml:space="preserve"> identifikac</w:t>
            </w:r>
            <w:r w:rsidR="00BC18D8">
              <w:rPr>
                <w:rFonts w:cstheme="minorHAnsi"/>
                <w:sz w:val="24"/>
                <w:szCs w:val="24"/>
              </w:rPr>
              <w:t>i</w:t>
            </w:r>
            <w:r w:rsidR="00BC18D8" w:rsidRPr="00BC18D8">
              <w:rPr>
                <w:rFonts w:cstheme="minorHAnsi"/>
                <w:sz w:val="24"/>
                <w:szCs w:val="24"/>
              </w:rPr>
              <w:t xml:space="preserve"> potenciálních </w:t>
            </w:r>
            <w:r w:rsidR="0023344B">
              <w:rPr>
                <w:rFonts w:cstheme="minorHAnsi"/>
                <w:sz w:val="24"/>
                <w:szCs w:val="24"/>
              </w:rPr>
              <w:t xml:space="preserve">případů </w:t>
            </w:r>
            <w:r w:rsidR="00BC18D8" w:rsidRPr="00BC18D8">
              <w:rPr>
                <w:rFonts w:cstheme="minorHAnsi"/>
                <w:sz w:val="24"/>
                <w:szCs w:val="24"/>
              </w:rPr>
              <w:t>infekcí spojených s</w:t>
            </w:r>
            <w:r w:rsidR="0023344B">
              <w:rPr>
                <w:rFonts w:cstheme="minorHAnsi"/>
                <w:sz w:val="24"/>
                <w:szCs w:val="24"/>
              </w:rPr>
              <w:t>e</w:t>
            </w:r>
            <w:r w:rsidR="00BC18D8" w:rsidRPr="00BC18D8">
              <w:rPr>
                <w:rFonts w:cstheme="minorHAnsi"/>
                <w:sz w:val="24"/>
                <w:szCs w:val="24"/>
              </w:rPr>
              <w:t xml:space="preserve"> zdravotní péč</w:t>
            </w:r>
            <w:r w:rsidR="00975DE9">
              <w:rPr>
                <w:rFonts w:cstheme="minorHAnsi"/>
                <w:sz w:val="24"/>
                <w:szCs w:val="24"/>
              </w:rPr>
              <w:t>í</w:t>
            </w:r>
            <w:r w:rsidR="00BC18D8" w:rsidRPr="00BC18D8">
              <w:rPr>
                <w:rFonts w:cstheme="minorHAnsi"/>
                <w:sz w:val="24"/>
                <w:szCs w:val="24"/>
              </w:rPr>
              <w:t xml:space="preserve"> pro všechna lůžková a ambulantní oddělení </w:t>
            </w:r>
            <w:r w:rsidR="00822F01">
              <w:rPr>
                <w:rFonts w:cstheme="minorHAnsi"/>
                <w:sz w:val="24"/>
                <w:szCs w:val="24"/>
              </w:rPr>
              <w:t>N</w:t>
            </w:r>
            <w:r w:rsidR="00BC18D8" w:rsidRPr="00BC18D8">
              <w:rPr>
                <w:rFonts w:cstheme="minorHAnsi"/>
                <w:sz w:val="24"/>
                <w:szCs w:val="24"/>
              </w:rPr>
              <w:t xml:space="preserve">emocnice </w:t>
            </w:r>
            <w:r w:rsidR="00822F01">
              <w:rPr>
                <w:rFonts w:cstheme="minorHAnsi"/>
                <w:sz w:val="24"/>
                <w:szCs w:val="24"/>
              </w:rPr>
              <w:t xml:space="preserve">Pardubického kraje, a.s. </w:t>
            </w:r>
            <w:r w:rsidR="00BC18D8" w:rsidRPr="00BC18D8">
              <w:rPr>
                <w:rFonts w:cstheme="minorHAnsi"/>
                <w:sz w:val="24"/>
                <w:szCs w:val="24"/>
              </w:rPr>
              <w:t>na základě dat získaných z </w:t>
            </w:r>
            <w:proofErr w:type="spellStart"/>
            <w:r w:rsidR="00BC18D8">
              <w:rPr>
                <w:rFonts w:cstheme="minorHAnsi"/>
                <w:sz w:val="24"/>
                <w:szCs w:val="24"/>
              </w:rPr>
              <w:t>K</w:t>
            </w:r>
            <w:r w:rsidR="00BC18D8" w:rsidRPr="00BC18D8">
              <w:rPr>
                <w:rFonts w:cstheme="minorHAnsi"/>
                <w:sz w:val="24"/>
                <w:szCs w:val="24"/>
              </w:rPr>
              <w:t>ISu</w:t>
            </w:r>
            <w:proofErr w:type="spellEnd"/>
            <w:r w:rsidR="00BC18D8" w:rsidRPr="00BC18D8">
              <w:rPr>
                <w:rFonts w:cstheme="minorHAnsi"/>
                <w:sz w:val="24"/>
                <w:szCs w:val="24"/>
              </w:rPr>
              <w:t xml:space="preserve"> nemocnice</w:t>
            </w:r>
            <w:r w:rsidR="00975DE9">
              <w:rPr>
                <w:rFonts w:cstheme="minorHAnsi"/>
                <w:sz w:val="24"/>
                <w:szCs w:val="24"/>
              </w:rPr>
              <w:t>, zahrnuta je veškerá lékařská a ošetřovatelská dokumentace, včetně výsledků komplementu</w:t>
            </w:r>
            <w:r w:rsidR="00EE246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3CB8" w14:textId="5333DAA0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DB53A4" w14:paraId="3E3EBEF0" w14:textId="77777777" w:rsidTr="00187CBA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646C" w14:textId="659A0DCA" w:rsidR="001C14AA" w:rsidRPr="00E75F75" w:rsidRDefault="00BC18D8" w:rsidP="00E650F8">
            <w:pPr>
              <w:pStyle w:val="NormCalibri"/>
              <w:jc w:val="center"/>
              <w:rPr>
                <w:rFonts w:ascii="Aptos" w:hAnsi="Aptos" w:cs="Calibri"/>
                <w:sz w:val="24"/>
              </w:rPr>
            </w:pPr>
            <w:r w:rsidRPr="00E75F75">
              <w:rPr>
                <w:rFonts w:ascii="Aptos" w:hAnsi="Aptos" w:cs="Calibri"/>
                <w:sz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A7A6" w14:textId="450DC265" w:rsidR="00FF1323" w:rsidRPr="009C42B7" w:rsidRDefault="006661B2" w:rsidP="00FF1323">
            <w:pPr>
              <w:spacing w:after="0"/>
              <w:rPr>
                <w:rFonts w:cstheme="minorHAnsi"/>
                <w:sz w:val="24"/>
                <w:szCs w:val="24"/>
                <w:lang w:bidi="cs-CZ"/>
              </w:rPr>
            </w:pPr>
            <w:proofErr w:type="spellStart"/>
            <w:r w:rsidRPr="006661B2">
              <w:rPr>
                <w:rFonts w:cstheme="minorHAnsi"/>
                <w:sz w:val="24"/>
                <w:szCs w:val="24"/>
              </w:rPr>
              <w:t>Případy</w:t>
            </w:r>
            <w:ins w:id="25" w:author="Čížková Jaroslava (PKN-ZAK)" w:date="2026-02-22T22:33:00Z" w16du:dateUtc="2026-02-22T21:33:00Z">
              <w:r w:rsidR="0050003C">
                <w:rPr>
                  <w:rFonts w:cstheme="minorHAnsi"/>
                  <w:sz w:val="24"/>
                  <w:szCs w:val="24"/>
                </w:rPr>
                <w:t>Systém</w:t>
              </w:r>
              <w:proofErr w:type="spellEnd"/>
              <w:r w:rsidR="0050003C">
                <w:rPr>
                  <w:rFonts w:cstheme="minorHAnsi"/>
                  <w:sz w:val="24"/>
                  <w:szCs w:val="24"/>
                </w:rPr>
                <w:t xml:space="preserve"> musí umožnit</w:t>
              </w:r>
            </w:ins>
            <w:ins w:id="26" w:author="Čížková Jaroslava (PKN-ZAK)" w:date="2026-02-22T22:39:00Z" w16du:dateUtc="2026-02-22T21:39:00Z">
              <w:r w:rsidR="00E75F75">
                <w:rPr>
                  <w:rFonts w:cstheme="minorHAnsi"/>
                  <w:sz w:val="24"/>
                  <w:szCs w:val="24"/>
                </w:rPr>
                <w:t>, že</w:t>
              </w:r>
            </w:ins>
            <w:ins w:id="27" w:author="Čížková Jaroslava (PKN-ZAK)" w:date="2026-02-22T22:33:00Z" w16du:dateUtc="2026-02-22T21:33:00Z">
              <w:r w:rsidR="0050003C">
                <w:rPr>
                  <w:rFonts w:cstheme="minorHAnsi"/>
                  <w:sz w:val="24"/>
                  <w:szCs w:val="24"/>
                </w:rPr>
                <w:t xml:space="preserve"> případy</w:t>
              </w:r>
            </w:ins>
            <w:r w:rsidRPr="006661B2">
              <w:rPr>
                <w:rFonts w:cstheme="minorHAnsi"/>
                <w:sz w:val="24"/>
                <w:szCs w:val="24"/>
              </w:rPr>
              <w:t xml:space="preserve"> infekcí jsou </w:t>
            </w:r>
            <w:r w:rsidR="003E786B">
              <w:rPr>
                <w:rFonts w:cstheme="minorHAnsi"/>
                <w:sz w:val="24"/>
                <w:szCs w:val="24"/>
              </w:rPr>
              <w:t xml:space="preserve">systémem </w:t>
            </w:r>
            <w:r w:rsidRPr="006661B2">
              <w:rPr>
                <w:rFonts w:cstheme="minorHAnsi"/>
                <w:sz w:val="24"/>
                <w:szCs w:val="24"/>
              </w:rPr>
              <w:t>vyhledávány a verifikovány dle platných evropských a národních definičních kritérii.</w:t>
            </w:r>
            <w:r w:rsidR="00FF1323" w:rsidRPr="00FF1323">
              <w:rPr>
                <w:rFonts w:ascii="Arial" w:eastAsia="Arial" w:hAnsi="Arial" w:cs="Arial"/>
                <w:color w:val="000000"/>
                <w:sz w:val="28"/>
                <w:szCs w:val="28"/>
                <w:lang w:bidi="cs-CZ"/>
              </w:rPr>
              <w:t xml:space="preserve"> </w:t>
            </w:r>
            <w:bookmarkStart w:id="28" w:name="bookmark0"/>
            <w:r w:rsidR="00FF1323" w:rsidRPr="00FF1323">
              <w:rPr>
                <w:rFonts w:cstheme="minorHAnsi"/>
                <w:b/>
                <w:bCs/>
                <w:sz w:val="24"/>
                <w:szCs w:val="24"/>
                <w:lang w:bidi="cs-CZ"/>
              </w:rPr>
              <w:t>PROVÁDĚCÍ ROZHODNUTÍ KOMISE (EU) 2018/</w:t>
            </w:r>
            <w:bookmarkEnd w:id="28"/>
            <w:r w:rsidR="00EE2469" w:rsidRPr="00FF1323">
              <w:rPr>
                <w:rFonts w:cstheme="minorHAnsi"/>
                <w:b/>
                <w:bCs/>
                <w:sz w:val="24"/>
                <w:szCs w:val="24"/>
                <w:lang w:bidi="cs-CZ"/>
              </w:rPr>
              <w:t>945</w:t>
            </w:r>
            <w:r w:rsidR="00EE2469">
              <w:rPr>
                <w:rFonts w:cstheme="minorHAnsi"/>
                <w:sz w:val="24"/>
                <w:szCs w:val="24"/>
                <w:lang w:bidi="cs-CZ"/>
              </w:rPr>
              <w:t xml:space="preserve"> ze</w:t>
            </w:r>
            <w:r w:rsidR="00FF1323" w:rsidRPr="00FF1323">
              <w:rPr>
                <w:rFonts w:cstheme="minorHAnsi"/>
                <w:b/>
                <w:bCs/>
                <w:sz w:val="24"/>
                <w:szCs w:val="24"/>
                <w:lang w:bidi="cs-CZ"/>
              </w:rPr>
              <w:t xml:space="preserve"> dne 22. června 2018</w:t>
            </w:r>
            <w:r w:rsidR="00FF1323">
              <w:rPr>
                <w:rFonts w:cstheme="minorHAnsi"/>
                <w:sz w:val="24"/>
                <w:szCs w:val="24"/>
                <w:lang w:bidi="cs-CZ"/>
              </w:rPr>
              <w:t xml:space="preserve"> </w:t>
            </w:r>
            <w:r w:rsidR="00FF1323" w:rsidRPr="00FF1323">
              <w:rPr>
                <w:rFonts w:cstheme="minorHAnsi"/>
                <w:b/>
                <w:bCs/>
                <w:sz w:val="24"/>
                <w:szCs w:val="24"/>
                <w:lang w:bidi="cs-CZ"/>
              </w:rPr>
              <w:t>o přenosných nemocích a souvisejících zvláštních zdravotních problémech, které musí být</w:t>
            </w:r>
            <w:r w:rsidR="00FF1323" w:rsidRPr="00FF1323">
              <w:rPr>
                <w:rFonts w:cstheme="minorHAnsi"/>
                <w:b/>
                <w:bCs/>
                <w:sz w:val="24"/>
                <w:szCs w:val="24"/>
                <w:lang w:bidi="cs-CZ"/>
              </w:rPr>
              <w:br/>
              <w:t>podchyceny epidemiologickým dozorem, a o příslušných definicích případů</w:t>
            </w:r>
            <w:r w:rsidR="00FD78E2">
              <w:rPr>
                <w:rFonts w:cstheme="minorHAnsi"/>
                <w:b/>
                <w:bCs/>
                <w:sz w:val="24"/>
                <w:szCs w:val="24"/>
                <w:lang w:bidi="cs-CZ"/>
              </w:rPr>
              <w:t xml:space="preserve"> (citace z </w:t>
            </w:r>
            <w:proofErr w:type="gramStart"/>
            <w:r w:rsidR="00EE2469">
              <w:rPr>
                <w:rFonts w:cstheme="minorHAnsi"/>
                <w:b/>
                <w:bCs/>
                <w:sz w:val="24"/>
                <w:szCs w:val="24"/>
                <w:lang w:bidi="cs-CZ"/>
              </w:rPr>
              <w:t xml:space="preserve">Rozhodnutí - </w:t>
            </w:r>
            <w:r w:rsidR="00FD78E2">
              <w:rPr>
                <w:rFonts w:cstheme="minorHAnsi"/>
                <w:b/>
                <w:bCs/>
                <w:sz w:val="24"/>
                <w:szCs w:val="24"/>
                <w:lang w:bidi="cs-CZ"/>
              </w:rPr>
              <w:t>viz</w:t>
            </w:r>
            <w:proofErr w:type="gramEnd"/>
            <w:r w:rsidR="00FD78E2">
              <w:rPr>
                <w:rFonts w:cstheme="minorHAnsi"/>
                <w:b/>
                <w:bCs/>
                <w:sz w:val="24"/>
                <w:szCs w:val="24"/>
                <w:lang w:bidi="cs-CZ"/>
              </w:rPr>
              <w:t xml:space="preserve"> níže)</w:t>
            </w:r>
          </w:p>
          <w:p w14:paraId="30CC85B7" w14:textId="77777777" w:rsidR="00FD78E2" w:rsidRPr="009C42B7" w:rsidRDefault="0061471F" w:rsidP="0061471F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bidi="cs-CZ"/>
              </w:rPr>
            </w:pPr>
            <w:r w:rsidRPr="009C42B7">
              <w:rPr>
                <w:rFonts w:cstheme="minorHAnsi"/>
                <w:b/>
                <w:bCs/>
                <w:sz w:val="24"/>
                <w:szCs w:val="24"/>
                <w:lang w:bidi="cs-CZ"/>
              </w:rPr>
              <w:t>Obecná definice případu HAI</w:t>
            </w:r>
          </w:p>
          <w:p w14:paraId="49052A41" w14:textId="27C7A332" w:rsidR="0061471F" w:rsidRPr="0061471F" w:rsidRDefault="00FD2B24" w:rsidP="0061471F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bidi="cs-CZ"/>
              </w:rPr>
            </w:pPr>
            <w:r>
              <w:rPr>
                <w:rFonts w:cstheme="minorHAnsi"/>
                <w:sz w:val="24"/>
                <w:szCs w:val="24"/>
                <w:lang w:bidi="cs-CZ"/>
              </w:rPr>
              <w:t xml:space="preserve"> –</w:t>
            </w:r>
            <w:r w:rsidR="0061471F">
              <w:rPr>
                <w:rFonts w:cstheme="minorHAnsi"/>
                <w:sz w:val="24"/>
                <w:szCs w:val="24"/>
                <w:lang w:bidi="cs-CZ"/>
              </w:rPr>
              <w:t xml:space="preserve"> </w:t>
            </w:r>
            <w:r w:rsidR="0061471F" w:rsidRPr="00EE2469">
              <w:rPr>
                <w:rFonts w:cstheme="minorHAnsi"/>
                <w:b/>
                <w:bCs/>
                <w:sz w:val="24"/>
                <w:szCs w:val="24"/>
                <w:lang w:bidi="cs-CZ"/>
              </w:rPr>
              <w:t>infekce spojené se stávajícím pobytem v nemocnici</w:t>
            </w:r>
            <w:r w:rsidR="0061471F" w:rsidRPr="00EE2469">
              <w:rPr>
                <w:rFonts w:cstheme="minorHAnsi"/>
                <w:sz w:val="24"/>
                <w:szCs w:val="24"/>
                <w:lang w:bidi="cs-CZ"/>
              </w:rPr>
              <w:t xml:space="preserve"> </w:t>
            </w:r>
            <w:r w:rsidR="0061471F" w:rsidRPr="0061471F">
              <w:rPr>
                <w:rFonts w:cstheme="minorHAnsi"/>
                <w:sz w:val="24"/>
                <w:szCs w:val="24"/>
                <w:lang w:bidi="cs-CZ"/>
              </w:rPr>
              <w:t>je definována jako infekce, která odpovídá jedné z</w:t>
            </w:r>
            <w:r w:rsidR="00FD78E2">
              <w:rPr>
                <w:rFonts w:cstheme="minorHAnsi"/>
                <w:sz w:val="24"/>
                <w:szCs w:val="24"/>
                <w:lang w:bidi="cs-CZ"/>
              </w:rPr>
              <w:t xml:space="preserve"> následujících </w:t>
            </w:r>
            <w:r w:rsidR="0061471F" w:rsidRPr="0061471F">
              <w:rPr>
                <w:rFonts w:cstheme="minorHAnsi"/>
                <w:sz w:val="24"/>
                <w:szCs w:val="24"/>
                <w:lang w:bidi="cs-CZ"/>
              </w:rPr>
              <w:t>definic případů</w:t>
            </w:r>
            <w:r w:rsidR="00FD78E2">
              <w:rPr>
                <w:rFonts w:cstheme="minorHAnsi"/>
                <w:sz w:val="24"/>
                <w:szCs w:val="24"/>
                <w:lang w:bidi="cs-CZ"/>
              </w:rPr>
              <w:t>:</w:t>
            </w:r>
          </w:p>
          <w:p w14:paraId="6632D7CD" w14:textId="77777777" w:rsidR="0061471F" w:rsidRPr="0061471F" w:rsidRDefault="0061471F" w:rsidP="0061471F">
            <w:pPr>
              <w:numPr>
                <w:ilvl w:val="0"/>
                <w:numId w:val="17"/>
              </w:num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bidi="cs-CZ"/>
              </w:rPr>
            </w:pPr>
            <w:r w:rsidRPr="0061471F">
              <w:rPr>
                <w:rFonts w:cstheme="minorHAnsi"/>
                <w:sz w:val="24"/>
                <w:szCs w:val="24"/>
                <w:lang w:bidi="cs-CZ"/>
              </w:rPr>
              <w:t>první příznaky nastaly v den 3 nebo pozdější den (den přijetí = den 1) stávající hospitalizace NEBO</w:t>
            </w:r>
          </w:p>
          <w:p w14:paraId="478DCBA8" w14:textId="77777777" w:rsidR="0061471F" w:rsidRPr="0061471F" w:rsidRDefault="0061471F" w:rsidP="0061471F">
            <w:pPr>
              <w:numPr>
                <w:ilvl w:val="0"/>
                <w:numId w:val="17"/>
              </w:num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bidi="cs-CZ"/>
              </w:rPr>
            </w:pPr>
            <w:r w:rsidRPr="0061471F">
              <w:rPr>
                <w:rFonts w:cstheme="minorHAnsi"/>
                <w:sz w:val="24"/>
                <w:szCs w:val="24"/>
                <w:lang w:bidi="cs-CZ"/>
              </w:rPr>
              <w:t>pacient podstoupil chirurgický zákrok v den 1 nebo v den 2 a projevují se u něj příznaky infekce v místě chirur</w:t>
            </w:r>
            <w:r w:rsidRPr="0061471F">
              <w:rPr>
                <w:rFonts w:cstheme="minorHAnsi"/>
                <w:sz w:val="24"/>
                <w:szCs w:val="24"/>
                <w:lang w:bidi="cs-CZ"/>
              </w:rPr>
              <w:softHyphen/>
              <w:t>gického výkonu přede dnem 3 NEBO</w:t>
            </w:r>
          </w:p>
          <w:p w14:paraId="25CAD35C" w14:textId="77777777" w:rsidR="0061471F" w:rsidRPr="0061471F" w:rsidRDefault="0061471F" w:rsidP="0061471F">
            <w:pPr>
              <w:numPr>
                <w:ilvl w:val="0"/>
                <w:numId w:val="17"/>
              </w:num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bidi="cs-CZ"/>
              </w:rPr>
            </w:pPr>
            <w:r w:rsidRPr="0061471F">
              <w:rPr>
                <w:rFonts w:cstheme="minorHAnsi"/>
                <w:sz w:val="24"/>
                <w:szCs w:val="24"/>
                <w:lang w:bidi="cs-CZ"/>
              </w:rPr>
              <w:t>v den 1 nebo v den 2 byl umístěn invazivní prostředek, jehož důsledkem je infekce spojená se zdravotní péčí přede dnem 3.</w:t>
            </w:r>
          </w:p>
          <w:p w14:paraId="3C030049" w14:textId="3E8296BF" w:rsidR="0061471F" w:rsidRPr="009C42B7" w:rsidRDefault="0061471F" w:rsidP="009C42B7">
            <w:pPr>
              <w:pStyle w:val="Odstavecseseznamem"/>
              <w:numPr>
                <w:ilvl w:val="0"/>
                <w:numId w:val="18"/>
              </w:num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bidi="cs-CZ"/>
              </w:rPr>
            </w:pPr>
            <w:r w:rsidRPr="009C42B7">
              <w:rPr>
                <w:rFonts w:cstheme="minorHAnsi"/>
                <w:b/>
                <w:bCs/>
                <w:sz w:val="24"/>
                <w:szCs w:val="24"/>
                <w:lang w:bidi="cs-CZ"/>
              </w:rPr>
              <w:t>HAI spojená s předchozím pobytem v nemocnici</w:t>
            </w:r>
            <w:r w:rsidRPr="009C42B7">
              <w:rPr>
                <w:rFonts w:cstheme="minorHAnsi"/>
                <w:sz w:val="24"/>
                <w:szCs w:val="24"/>
                <w:lang w:bidi="cs-CZ"/>
              </w:rPr>
              <w:t xml:space="preserve"> je definována jako infekce, která odpovídá jedné z definic případů,</w:t>
            </w:r>
          </w:p>
          <w:p w14:paraId="5A2EB587" w14:textId="77777777" w:rsidR="0061471F" w:rsidRPr="0061471F" w:rsidRDefault="0061471F" w:rsidP="0061471F">
            <w:pPr>
              <w:numPr>
                <w:ilvl w:val="0"/>
                <w:numId w:val="17"/>
              </w:num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bidi="cs-CZ"/>
              </w:rPr>
            </w:pPr>
            <w:r w:rsidRPr="0061471F">
              <w:rPr>
                <w:rFonts w:cstheme="minorHAnsi"/>
                <w:sz w:val="24"/>
                <w:szCs w:val="24"/>
                <w:lang w:bidi="cs-CZ"/>
              </w:rPr>
              <w:t>u pacienta přetrvává infekce, avšak byl znovu přijat méně než 48 hodin po předcházejícím přijetí do akutní nemocniční péče,</w:t>
            </w:r>
          </w:p>
          <w:p w14:paraId="4CF6E10C" w14:textId="77777777" w:rsidR="0061471F" w:rsidRPr="0061471F" w:rsidRDefault="0061471F" w:rsidP="0061471F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bidi="cs-CZ"/>
              </w:rPr>
            </w:pPr>
            <w:r w:rsidRPr="0061471F">
              <w:rPr>
                <w:rFonts w:cstheme="minorHAnsi"/>
                <w:sz w:val="24"/>
                <w:szCs w:val="24"/>
                <w:lang w:bidi="cs-CZ"/>
              </w:rPr>
              <w:t>NEBO</w:t>
            </w:r>
          </w:p>
          <w:p w14:paraId="36245D81" w14:textId="77777777" w:rsidR="0061471F" w:rsidRPr="0061471F" w:rsidRDefault="0061471F" w:rsidP="0061471F">
            <w:pPr>
              <w:numPr>
                <w:ilvl w:val="0"/>
                <w:numId w:val="17"/>
              </w:num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bidi="cs-CZ"/>
              </w:rPr>
            </w:pPr>
            <w:r w:rsidRPr="0061471F">
              <w:rPr>
                <w:rFonts w:cstheme="minorHAnsi"/>
                <w:sz w:val="24"/>
                <w:szCs w:val="24"/>
                <w:lang w:bidi="cs-CZ"/>
              </w:rPr>
              <w:t xml:space="preserve">pacient byl přijat s infekcí, která splňuje definici případu infekce v místě chirurgického výkonu, tj. došlo k ní během 30 dnů po operaci (nebo v případě </w:t>
            </w:r>
            <w:r w:rsidRPr="0061471F">
              <w:rPr>
                <w:rFonts w:cstheme="minorHAnsi"/>
                <w:sz w:val="24"/>
                <w:szCs w:val="24"/>
                <w:lang w:bidi="cs-CZ"/>
              </w:rPr>
              <w:lastRenderedPageBreak/>
              <w:t>chirurgického zákroku, který zahrnoval použití implantátu, se jednalo o hlubokou infekci nebo infekci orgánu/prostoru v místě chirurgického výkonu, která se vyvinula během 90 dnů po operaci), a pacient má buď příznaky, které splňují definici případu, a/nebo podstupuje antimikrobiální léčbu uvedené infekce</w:t>
            </w:r>
          </w:p>
          <w:p w14:paraId="2C23F708" w14:textId="77777777" w:rsidR="0061471F" w:rsidRPr="0061471F" w:rsidRDefault="0061471F" w:rsidP="0061471F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bidi="cs-CZ"/>
              </w:rPr>
            </w:pPr>
            <w:r w:rsidRPr="0061471F">
              <w:rPr>
                <w:rFonts w:cstheme="minorHAnsi"/>
                <w:sz w:val="24"/>
                <w:szCs w:val="24"/>
                <w:lang w:bidi="cs-CZ"/>
              </w:rPr>
              <w:t>NEBO</w:t>
            </w:r>
          </w:p>
          <w:p w14:paraId="56E56A50" w14:textId="26E9F9C0" w:rsidR="005D3994" w:rsidRDefault="0061471F" w:rsidP="005D3994">
            <w:pPr>
              <w:numPr>
                <w:ilvl w:val="0"/>
                <w:numId w:val="17"/>
              </w:num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bidi="cs-CZ"/>
              </w:rPr>
            </w:pPr>
            <w:r w:rsidRPr="0061471F">
              <w:rPr>
                <w:rFonts w:cstheme="minorHAnsi"/>
                <w:sz w:val="24"/>
                <w:szCs w:val="24"/>
                <w:lang w:bidi="cs-CZ"/>
              </w:rPr>
              <w:t xml:space="preserve">pacient byl přijat (nebo se u něj projeví do 2 dnů příznaky) s infekcí </w:t>
            </w:r>
            <w:r w:rsidRPr="0061471F">
              <w:rPr>
                <w:rFonts w:cstheme="minorHAnsi"/>
                <w:i/>
                <w:iCs/>
                <w:sz w:val="24"/>
                <w:szCs w:val="24"/>
                <w:lang w:bidi="cs-CZ"/>
              </w:rPr>
              <w:t xml:space="preserve">Clostridium </w:t>
            </w:r>
            <w:proofErr w:type="spellStart"/>
            <w:r w:rsidRPr="0061471F">
              <w:rPr>
                <w:rFonts w:cstheme="minorHAnsi"/>
                <w:i/>
                <w:iCs/>
                <w:sz w:val="24"/>
                <w:szCs w:val="24"/>
                <w:lang w:bidi="cs-CZ"/>
              </w:rPr>
              <w:t>difficile</w:t>
            </w:r>
            <w:proofErr w:type="spellEnd"/>
            <w:r w:rsidRPr="0061471F">
              <w:rPr>
                <w:rFonts w:cstheme="minorHAnsi"/>
                <w:sz w:val="24"/>
                <w:szCs w:val="24"/>
                <w:lang w:bidi="cs-CZ"/>
              </w:rPr>
              <w:t xml:space="preserve"> méně než 28 dnů od předchozího propuštění z akutní nemocniční péče.</w:t>
            </w:r>
          </w:p>
          <w:p w14:paraId="01C4D814" w14:textId="3FFA745A" w:rsidR="005D3994" w:rsidRPr="005D3994" w:rsidRDefault="005D3994" w:rsidP="009C42B7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bidi="cs-CZ"/>
              </w:rPr>
            </w:pPr>
            <w:r w:rsidRPr="00BC18D8">
              <w:rPr>
                <w:rFonts w:cstheme="minorHAnsi"/>
                <w:sz w:val="24"/>
                <w:szCs w:val="24"/>
              </w:rPr>
              <w:t xml:space="preserve">Systém </w:t>
            </w:r>
            <w:r>
              <w:rPr>
                <w:rFonts w:cstheme="minorHAnsi"/>
                <w:sz w:val="24"/>
                <w:szCs w:val="24"/>
              </w:rPr>
              <w:t>zohledňuje při</w:t>
            </w:r>
            <w:r w:rsidRPr="00BC18D8">
              <w:rPr>
                <w:rFonts w:cstheme="minorHAnsi"/>
                <w:sz w:val="24"/>
                <w:szCs w:val="24"/>
              </w:rPr>
              <w:t xml:space="preserve"> identifikac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BC18D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jednotlivých typů </w:t>
            </w:r>
            <w:r w:rsidRPr="00BC18D8">
              <w:rPr>
                <w:rFonts w:cstheme="minorHAnsi"/>
                <w:sz w:val="24"/>
                <w:szCs w:val="24"/>
              </w:rPr>
              <w:t xml:space="preserve">HAI </w:t>
            </w:r>
            <w:r>
              <w:rPr>
                <w:rFonts w:cstheme="minorHAnsi"/>
                <w:sz w:val="24"/>
                <w:szCs w:val="24"/>
              </w:rPr>
              <w:t xml:space="preserve">kromě výše uvedeného </w:t>
            </w:r>
            <w:r w:rsidRPr="009C42B7">
              <w:rPr>
                <w:rFonts w:cstheme="minorHAnsi"/>
                <w:i/>
                <w:iCs/>
                <w:sz w:val="24"/>
                <w:szCs w:val="24"/>
              </w:rPr>
              <w:t>Prováděcího rozhodnutí komise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94283">
              <w:rPr>
                <w:rFonts w:cstheme="minorHAnsi"/>
                <w:sz w:val="24"/>
                <w:szCs w:val="24"/>
              </w:rPr>
              <w:t xml:space="preserve">také </w:t>
            </w:r>
            <w:r w:rsidR="00A94283" w:rsidRPr="00BC18D8">
              <w:rPr>
                <w:rFonts w:cstheme="minorHAnsi"/>
                <w:sz w:val="24"/>
                <w:szCs w:val="24"/>
              </w:rPr>
              <w:t>definice</w:t>
            </w:r>
            <w:r>
              <w:rPr>
                <w:rFonts w:cstheme="minorHAnsi"/>
                <w:sz w:val="24"/>
                <w:szCs w:val="24"/>
              </w:rPr>
              <w:t xml:space="preserve"> používané </w:t>
            </w:r>
            <w:r w:rsidRPr="00BC18D8">
              <w:rPr>
                <w:rFonts w:cstheme="minorHAnsi"/>
                <w:sz w:val="24"/>
                <w:szCs w:val="24"/>
              </w:rPr>
              <w:t>ECDC</w:t>
            </w:r>
            <w:r>
              <w:rPr>
                <w:rFonts w:cstheme="minorHAnsi"/>
                <w:sz w:val="24"/>
                <w:szCs w:val="24"/>
              </w:rPr>
              <w:t xml:space="preserve"> (Evropské centrum pro kontrolu nemocí) uvedené </w:t>
            </w:r>
            <w:r w:rsidR="00A94283">
              <w:rPr>
                <w:rFonts w:cstheme="minorHAnsi"/>
                <w:sz w:val="24"/>
                <w:szCs w:val="24"/>
              </w:rPr>
              <w:t>v HAI</w:t>
            </w:r>
            <w:r w:rsidR="00BC55DB" w:rsidRPr="00BC55DB">
              <w:rPr>
                <w:rFonts w:cstheme="minorHAnsi"/>
                <w:sz w:val="24"/>
                <w:szCs w:val="24"/>
              </w:rPr>
              <w:t>-Net</w:t>
            </w:r>
            <w:r w:rsidR="00BC55DB">
              <w:rPr>
                <w:rFonts w:cstheme="minorHAnsi"/>
                <w:sz w:val="24"/>
                <w:szCs w:val="24"/>
              </w:rPr>
              <w:t>:</w:t>
            </w:r>
            <w:r w:rsidR="00BC55DB" w:rsidRPr="00BC55DB">
              <w:rPr>
                <w:rFonts w:cstheme="minorHAnsi"/>
                <w:sz w:val="24"/>
                <w:szCs w:val="24"/>
              </w:rPr>
              <w:t xml:space="preserve"> ICU </w:t>
            </w:r>
            <w:proofErr w:type="spellStart"/>
            <w:r w:rsidR="00BC55DB" w:rsidRPr="00BC55DB">
              <w:rPr>
                <w:rFonts w:cstheme="minorHAnsi"/>
                <w:sz w:val="24"/>
                <w:szCs w:val="24"/>
              </w:rPr>
              <w:t>protocol</w:t>
            </w:r>
            <w:proofErr w:type="spellEnd"/>
            <w:r w:rsidR="00BC55DB">
              <w:rPr>
                <w:rFonts w:cstheme="minorHAnsi"/>
                <w:sz w:val="24"/>
                <w:szCs w:val="24"/>
              </w:rPr>
              <w:t xml:space="preserve">, PPS protokol, CDI protokol, SSI protokol, </w:t>
            </w:r>
          </w:p>
          <w:p w14:paraId="3C3C4B53" w14:textId="1949233A" w:rsidR="006661B2" w:rsidRDefault="005D3994" w:rsidP="00BC18D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Systém nabízí k </w:t>
            </w:r>
            <w:r w:rsidR="00A94283">
              <w:rPr>
                <w:rFonts w:cstheme="minorHAnsi"/>
                <w:sz w:val="24"/>
                <w:szCs w:val="24"/>
              </w:rPr>
              <w:t>revizi případy</w:t>
            </w:r>
            <w:r>
              <w:rPr>
                <w:rFonts w:cstheme="minorHAnsi"/>
                <w:sz w:val="24"/>
                <w:szCs w:val="24"/>
              </w:rPr>
              <w:t xml:space="preserve">, které splňují minimálně jedno z definičních kritérií </w:t>
            </w:r>
          </w:p>
          <w:p w14:paraId="1586840A" w14:textId="1AC992DC" w:rsidR="001C14AA" w:rsidRPr="00DB53A4" w:rsidRDefault="005D3994" w:rsidP="00BC18D8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 xml:space="preserve">Systém </w:t>
            </w:r>
            <w:r w:rsidR="00826E3C">
              <w:rPr>
                <w:rFonts w:cstheme="minorHAnsi"/>
                <w:sz w:val="24"/>
                <w:szCs w:val="24"/>
              </w:rPr>
              <w:t xml:space="preserve">zohledňuje revize definic </w:t>
            </w:r>
            <w:r w:rsidR="00EE2469">
              <w:rPr>
                <w:rFonts w:cstheme="minorHAnsi"/>
                <w:sz w:val="24"/>
                <w:szCs w:val="24"/>
              </w:rPr>
              <w:t>HAI v</w:t>
            </w:r>
            <w:r w:rsidR="00826E3C">
              <w:rPr>
                <w:rFonts w:cstheme="minorHAnsi"/>
                <w:sz w:val="24"/>
                <w:szCs w:val="24"/>
              </w:rPr>
              <w:t> čase.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3053" w14:textId="075706DE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lastRenderedPageBreak/>
              <w:t>Doplní účastník</w:t>
            </w:r>
          </w:p>
        </w:tc>
      </w:tr>
      <w:tr w:rsidR="001C14AA" w:rsidRPr="00DB53A4" w14:paraId="7296DF6A" w14:textId="77777777" w:rsidTr="00187CBA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CE6A" w14:textId="6B92E738" w:rsidR="001C14AA" w:rsidRPr="00E75F75" w:rsidRDefault="00BC18D8" w:rsidP="00E650F8">
            <w:pPr>
              <w:pStyle w:val="NormCalibri"/>
              <w:jc w:val="center"/>
              <w:rPr>
                <w:rFonts w:ascii="Aptos" w:hAnsi="Aptos" w:cs="Calibri"/>
                <w:sz w:val="24"/>
              </w:rPr>
            </w:pPr>
            <w:r w:rsidRPr="00E75F75">
              <w:rPr>
                <w:rFonts w:ascii="Aptos" w:hAnsi="Aptos" w:cs="Calibri"/>
                <w:sz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817" w14:textId="7A44587A" w:rsidR="001C14AA" w:rsidRPr="009C42B7" w:rsidRDefault="003E786B" w:rsidP="009C42B7">
            <w:pPr>
              <w:rPr>
                <w:rFonts w:cs="Calibri"/>
                <w:strike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Systém vyhledává </w:t>
            </w:r>
            <w:r w:rsidR="00826E3C" w:rsidRPr="009C42B7">
              <w:rPr>
                <w:sz w:val="24"/>
                <w:szCs w:val="24"/>
              </w:rPr>
              <w:t>případ</w:t>
            </w:r>
            <w:r>
              <w:rPr>
                <w:sz w:val="24"/>
                <w:szCs w:val="24"/>
              </w:rPr>
              <w:t>y</w:t>
            </w:r>
            <w:r w:rsidR="00826E3C" w:rsidRPr="009C42B7">
              <w:rPr>
                <w:sz w:val="24"/>
                <w:szCs w:val="24"/>
              </w:rPr>
              <w:t xml:space="preserve"> HAI na základě klinických definičních kritérií, v případě dostupnosti adekvátních mikrobiologických výsledků je případu přiřazen i mikrobiální původce infekce, včetně citlivosti k antimikrobiálním látkám. Systém</w:t>
            </w:r>
            <w:r>
              <w:rPr>
                <w:sz w:val="24"/>
                <w:szCs w:val="24"/>
              </w:rPr>
              <w:t xml:space="preserve"> vyhledává</w:t>
            </w:r>
            <w:r w:rsidR="00826E3C" w:rsidRPr="009C42B7">
              <w:rPr>
                <w:sz w:val="24"/>
                <w:szCs w:val="24"/>
              </w:rPr>
              <w:t xml:space="preserve"> případy, jak mikrobiologicky potvrzené, tak případy mikrobiologicky nepotvrzené. Systém</w:t>
            </w:r>
            <w:r>
              <w:rPr>
                <w:sz w:val="24"/>
                <w:szCs w:val="24"/>
              </w:rPr>
              <w:t xml:space="preserve"> vyhledává </w:t>
            </w:r>
            <w:r w:rsidR="00826E3C" w:rsidRPr="009C42B7">
              <w:rPr>
                <w:sz w:val="24"/>
                <w:szCs w:val="24"/>
              </w:rPr>
              <w:t xml:space="preserve">případy HAI v souvislosti s invazivními výkony, které jsou v příčinné souvislosti se vznikem případu (např. infekce v místě chirurgického výkonu – operační výkon, katétrové infekce krevního řečiště – cévní katétr, infekce močového traktu – močový katétr). Systém </w:t>
            </w:r>
            <w:r w:rsidR="009E5BB7">
              <w:rPr>
                <w:sz w:val="24"/>
                <w:szCs w:val="24"/>
              </w:rPr>
              <w:t xml:space="preserve">umí </w:t>
            </w:r>
            <w:r w:rsidR="00826E3C" w:rsidRPr="009C42B7">
              <w:rPr>
                <w:sz w:val="24"/>
                <w:szCs w:val="24"/>
              </w:rPr>
              <w:t>na základě vyhledávání případů označit místo (oddělení, pracoviště) vzniku případu, v případě, že je případ infekce v příčinné souvislosti např. s výkonem na jiném pracovišti, je schopen tuto skutečnost reflektovat</w:t>
            </w:r>
            <w:r w:rsidR="00826E3C"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FAF2" w14:textId="30AF24DA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DB53A4" w14:paraId="33AD4BF9" w14:textId="77777777" w:rsidTr="00187CBA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ECFB" w14:textId="5AF12570" w:rsidR="001C14AA" w:rsidRPr="00FF6BD0" w:rsidRDefault="001C14AA" w:rsidP="00E650F8">
            <w:pPr>
              <w:pStyle w:val="NormCalibri"/>
              <w:jc w:val="center"/>
              <w:rPr>
                <w:rFonts w:ascii="Aptos" w:hAnsi="Aptos" w:cs="Calibri"/>
                <w:sz w:val="24"/>
              </w:rPr>
            </w:pPr>
            <w:del w:id="29" w:author="Čížková Jaroslava (PKN-ZAK)" w:date="2026-02-22T22:43:00Z" w16du:dateUtc="2026-02-22T21:43:00Z">
              <w:r w:rsidRPr="00FF6BD0" w:rsidDel="00FF6BD0">
                <w:rPr>
                  <w:rFonts w:ascii="Aptos" w:hAnsi="Aptos" w:cs="Calibri"/>
                  <w:sz w:val="24"/>
                </w:rPr>
                <w:delText>5</w:delText>
              </w:r>
            </w:del>
            <w:ins w:id="30" w:author="Čížková Jaroslava (PKN-ZAK)" w:date="2026-02-22T22:43:00Z" w16du:dateUtc="2026-02-22T21:43:00Z">
              <w:r w:rsidR="00FF6BD0">
                <w:rPr>
                  <w:rFonts w:ascii="Aptos" w:hAnsi="Aptos" w:cs="Calibri"/>
                  <w:sz w:val="24"/>
                </w:rPr>
                <w:t>4</w:t>
              </w:r>
            </w:ins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C3E" w14:textId="32DD403D" w:rsidR="001C14AA" w:rsidRPr="009C42B7" w:rsidRDefault="00826E3C" w:rsidP="00D611B3">
            <w:pPr>
              <w:spacing w:after="0"/>
              <w:jc w:val="both"/>
              <w:rPr>
                <w:rFonts w:cs="Calibri"/>
                <w:strike/>
                <w:sz w:val="20"/>
                <w:szCs w:val="20"/>
              </w:rPr>
            </w:pPr>
            <w:r w:rsidRPr="009C42B7">
              <w:rPr>
                <w:sz w:val="24"/>
                <w:szCs w:val="24"/>
              </w:rPr>
              <w:t>Výstupem</w:t>
            </w:r>
            <w:ins w:id="31" w:author="Čížková Jaroslava (PKN-ZAK)" w:date="2026-02-22T22:43:00Z" w16du:dateUtc="2026-02-22T21:43:00Z">
              <w:r w:rsidR="00FF6BD0">
                <w:rPr>
                  <w:sz w:val="24"/>
                  <w:szCs w:val="24"/>
                </w:rPr>
                <w:t xml:space="preserve"> systému</w:t>
              </w:r>
            </w:ins>
            <w:r w:rsidRPr="009C42B7">
              <w:rPr>
                <w:sz w:val="24"/>
                <w:szCs w:val="24"/>
              </w:rPr>
              <w:t xml:space="preserve"> je seznam potenciálních případů HAI generovaný téměř v reálném čase. Výstupy je možné filtrovat dle typu infekce, oddělení vzniku a oddělení v příčinné souvislosti, dle určitého časového úseku. Je vyžadováno, aby bylo možno vytvářet zpětně přehledy zahrnující větší časové celky (např. měsíce, čtvrtletí, roky).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662A" w14:textId="4A258D7F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DB53A4" w14:paraId="6081639D" w14:textId="77777777" w:rsidTr="00187CBA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6CD2" w14:textId="46B97980" w:rsidR="001C14AA" w:rsidRPr="00FF6BD0" w:rsidRDefault="001C14AA" w:rsidP="00E650F8">
            <w:pPr>
              <w:pStyle w:val="NormCalibri"/>
              <w:jc w:val="center"/>
              <w:rPr>
                <w:rFonts w:ascii="Aptos" w:hAnsi="Aptos" w:cs="Calibri"/>
                <w:sz w:val="24"/>
              </w:rPr>
            </w:pPr>
            <w:del w:id="32" w:author="Čížková Jaroslava (PKN-ZAK)" w:date="2026-02-22T22:44:00Z" w16du:dateUtc="2026-02-22T21:44:00Z">
              <w:r w:rsidRPr="00FF6BD0" w:rsidDel="00FF6BD0">
                <w:rPr>
                  <w:rFonts w:ascii="Aptos" w:hAnsi="Aptos" w:cs="Calibri"/>
                  <w:sz w:val="24"/>
                </w:rPr>
                <w:delText>6</w:delText>
              </w:r>
            </w:del>
            <w:ins w:id="33" w:author="Čížková Jaroslava (PKN-ZAK)" w:date="2026-02-22T22:44:00Z" w16du:dateUtc="2026-02-22T21:44:00Z">
              <w:r w:rsidR="00FF6BD0">
                <w:rPr>
                  <w:rFonts w:ascii="Aptos" w:hAnsi="Aptos" w:cs="Calibri"/>
                  <w:sz w:val="24"/>
                </w:rPr>
                <w:t>5</w:t>
              </w:r>
            </w:ins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CA62" w14:textId="77777777" w:rsidR="00CF3BC9" w:rsidRPr="00761952" w:rsidRDefault="00CF3BC9" w:rsidP="00CF3BC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BC18D8">
              <w:rPr>
                <w:rFonts w:cstheme="minorHAnsi"/>
                <w:sz w:val="24"/>
                <w:szCs w:val="24"/>
              </w:rPr>
              <w:t xml:space="preserve">Systém </w:t>
            </w:r>
            <w:r>
              <w:rPr>
                <w:rFonts w:cstheme="minorHAnsi"/>
                <w:sz w:val="24"/>
                <w:szCs w:val="24"/>
              </w:rPr>
              <w:t>poskytuje</w:t>
            </w:r>
            <w:r w:rsidRPr="00BC18D8">
              <w:rPr>
                <w:rFonts w:cstheme="minorHAnsi"/>
                <w:sz w:val="24"/>
                <w:szCs w:val="24"/>
              </w:rPr>
              <w:t xml:space="preserve"> </w:t>
            </w:r>
            <w:r w:rsidRPr="00761952">
              <w:rPr>
                <w:rFonts w:cstheme="minorHAnsi"/>
                <w:sz w:val="24"/>
                <w:szCs w:val="24"/>
              </w:rPr>
              <w:t>analýz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761952">
              <w:rPr>
                <w:rFonts w:cstheme="minorHAnsi"/>
                <w:sz w:val="24"/>
                <w:szCs w:val="24"/>
              </w:rPr>
              <w:t xml:space="preserve"> zdravotnické dokumentace včetně nestrukturovaných textů se zaměřením na schopnosti: </w:t>
            </w:r>
          </w:p>
          <w:p w14:paraId="0E5BBDF6" w14:textId="77777777" w:rsidR="00CF3BC9" w:rsidRPr="00B225BD" w:rsidRDefault="00CF3BC9" w:rsidP="00CF3BC9">
            <w:pPr>
              <w:pStyle w:val="Odstavecseseznamem"/>
              <w:numPr>
                <w:ilvl w:val="0"/>
                <w:numId w:val="15"/>
              </w:numPr>
              <w:spacing w:after="0" w:line="259" w:lineRule="auto"/>
              <w:rPr>
                <w:sz w:val="24"/>
                <w:szCs w:val="24"/>
              </w:rPr>
            </w:pPr>
            <w:r w:rsidRPr="00B225BD">
              <w:rPr>
                <w:sz w:val="24"/>
                <w:szCs w:val="24"/>
              </w:rPr>
              <w:t>kontextového porozumění textu</w:t>
            </w:r>
          </w:p>
          <w:p w14:paraId="70934E39" w14:textId="77777777" w:rsidR="00CF3BC9" w:rsidRPr="00B225BD" w:rsidRDefault="00CF3BC9" w:rsidP="00CF3BC9">
            <w:pPr>
              <w:pStyle w:val="Odstavecseseznamem"/>
              <w:numPr>
                <w:ilvl w:val="0"/>
                <w:numId w:val="15"/>
              </w:numPr>
              <w:spacing w:after="0" w:line="259" w:lineRule="auto"/>
              <w:rPr>
                <w:sz w:val="24"/>
                <w:szCs w:val="24"/>
              </w:rPr>
            </w:pPr>
            <w:r w:rsidRPr="00B225BD">
              <w:rPr>
                <w:sz w:val="24"/>
                <w:szCs w:val="24"/>
              </w:rPr>
              <w:t>identifikace historických informací</w:t>
            </w:r>
          </w:p>
          <w:p w14:paraId="67837433" w14:textId="3453E315" w:rsidR="001C14AA" w:rsidRPr="009C42B7" w:rsidRDefault="00CF3BC9" w:rsidP="00CF3BC9">
            <w:pPr>
              <w:spacing w:after="0"/>
              <w:jc w:val="both"/>
              <w:rPr>
                <w:rFonts w:cs="Calibri"/>
                <w:strike/>
                <w:sz w:val="20"/>
                <w:szCs w:val="20"/>
              </w:rPr>
            </w:pPr>
            <w:r w:rsidRPr="00B225BD">
              <w:rPr>
                <w:sz w:val="24"/>
                <w:szCs w:val="24"/>
              </w:rPr>
              <w:t>identifikace negativních výroků v textu (bez teplot, bolest neguje…)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C668" w14:textId="1DB213DC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761952" w:rsidRPr="00DB53A4" w14:paraId="199AD823" w14:textId="77777777" w:rsidTr="00187CBA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D697" w14:textId="127C7F10" w:rsidR="00761952" w:rsidRPr="00FF6BD0" w:rsidRDefault="00761952" w:rsidP="00E650F8">
            <w:pPr>
              <w:pStyle w:val="NormCalibri"/>
              <w:jc w:val="center"/>
              <w:rPr>
                <w:rFonts w:ascii="Aptos" w:hAnsi="Aptos" w:cs="Calibri"/>
                <w:sz w:val="24"/>
              </w:rPr>
            </w:pPr>
            <w:del w:id="34" w:author="Čížková Jaroslava (PKN-ZAK)" w:date="2026-02-22T22:45:00Z" w16du:dateUtc="2026-02-22T21:45:00Z">
              <w:r w:rsidRPr="00FF6BD0" w:rsidDel="00FF6BD0">
                <w:rPr>
                  <w:rFonts w:ascii="Aptos" w:hAnsi="Aptos" w:cs="Calibri"/>
                  <w:sz w:val="24"/>
                </w:rPr>
                <w:lastRenderedPageBreak/>
                <w:delText>7</w:delText>
              </w:r>
            </w:del>
            <w:ins w:id="35" w:author="Čížková Jaroslava (PKN-ZAK)" w:date="2026-02-22T22:45:00Z" w16du:dateUtc="2026-02-22T21:45:00Z">
              <w:r w:rsidR="00FF6BD0">
                <w:rPr>
                  <w:rFonts w:ascii="Aptos" w:hAnsi="Aptos" w:cs="Calibri"/>
                  <w:sz w:val="24"/>
                </w:rPr>
                <w:t>6</w:t>
              </w:r>
            </w:ins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4548" w14:textId="700A6CB9" w:rsidR="00761952" w:rsidRPr="00BC18D8" w:rsidRDefault="00CF3BC9" w:rsidP="009C42B7">
            <w:r w:rsidRPr="0005316F">
              <w:rPr>
                <w:sz w:val="24"/>
                <w:szCs w:val="24"/>
              </w:rPr>
              <w:t xml:space="preserve">Potenciální případy jsou nabídnuty k revizi, je možná jejich editace za účelem </w:t>
            </w:r>
            <w:proofErr w:type="spellStart"/>
            <w:r w:rsidRPr="0005316F">
              <w:rPr>
                <w:sz w:val="24"/>
                <w:szCs w:val="24"/>
              </w:rPr>
              <w:t>reklasifikace</w:t>
            </w:r>
            <w:proofErr w:type="spellEnd"/>
            <w:r w:rsidRPr="0005316F">
              <w:rPr>
                <w:sz w:val="24"/>
                <w:szCs w:val="24"/>
              </w:rPr>
              <w:t xml:space="preserve"> případu, doplnění informací, je umožněno nahlížet do dat na základě kterých systém vyhodnotil případ. V případě, že je hodnotitelem nalezen případ HAI, který systémem nebyl vyhledán a nabídnut, je umožněna jeho aktivní evidence a potvrzení v systému.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C0AF" w14:textId="53B0A6C7" w:rsidR="00761952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CA43B8" w:rsidRPr="00DB53A4" w14:paraId="6477D536" w14:textId="77777777" w:rsidTr="00187CBA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0816" w14:textId="0F4AEDCD" w:rsidR="00CA43B8" w:rsidRPr="00AB557F" w:rsidRDefault="00CA43B8" w:rsidP="00E650F8">
            <w:pPr>
              <w:pStyle w:val="NormCalibri"/>
              <w:jc w:val="center"/>
              <w:rPr>
                <w:rFonts w:ascii="Aptos" w:hAnsi="Aptos" w:cs="Calibri"/>
                <w:sz w:val="24"/>
              </w:rPr>
            </w:pPr>
            <w:del w:id="36" w:author="Čížková Jaroslava (PKN-ZAK)" w:date="2026-02-22T22:46:00Z" w16du:dateUtc="2026-02-22T21:46:00Z">
              <w:r w:rsidRPr="00AB557F" w:rsidDel="00AB557F">
                <w:rPr>
                  <w:rFonts w:ascii="Aptos" w:hAnsi="Aptos" w:cs="Calibri"/>
                  <w:sz w:val="24"/>
                </w:rPr>
                <w:delText>8</w:delText>
              </w:r>
            </w:del>
            <w:ins w:id="37" w:author="Čížková Jaroslava (PKN-ZAK)" w:date="2026-02-22T22:46:00Z" w16du:dateUtc="2026-02-22T21:46:00Z">
              <w:r w:rsidR="00AB557F">
                <w:rPr>
                  <w:rFonts w:ascii="Aptos" w:hAnsi="Aptos" w:cs="Calibri"/>
                  <w:sz w:val="24"/>
                </w:rPr>
                <w:t>7</w:t>
              </w:r>
            </w:ins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4A8" w14:textId="674E952B" w:rsidR="00CF3BC9" w:rsidRPr="009C42B7" w:rsidRDefault="00CF3BC9" w:rsidP="00CF3BC9">
            <w:pPr>
              <w:rPr>
                <w:sz w:val="24"/>
                <w:szCs w:val="24"/>
              </w:rPr>
            </w:pPr>
            <w:del w:id="38" w:author="Čížková Jaroslava (PKN-ZAK)" w:date="2026-02-22T22:46:00Z" w16du:dateUtc="2026-02-22T21:46:00Z">
              <w:r w:rsidRPr="009C42B7" w:rsidDel="00AB557F">
                <w:rPr>
                  <w:sz w:val="24"/>
                  <w:szCs w:val="24"/>
                </w:rPr>
                <w:delText>Statistické</w:delText>
              </w:r>
            </w:del>
            <w:ins w:id="39" w:author="Čížková Jaroslava (PKN-ZAK)" w:date="2026-02-22T22:46:00Z" w16du:dateUtc="2026-02-22T21:46:00Z">
              <w:r w:rsidR="00AB557F">
                <w:rPr>
                  <w:sz w:val="24"/>
                  <w:szCs w:val="24"/>
                </w:rPr>
                <w:t>Systém poskytuje</w:t>
              </w:r>
            </w:ins>
            <w:r w:rsidRPr="009C42B7">
              <w:rPr>
                <w:sz w:val="24"/>
                <w:szCs w:val="24"/>
              </w:rPr>
              <w:t xml:space="preserve"> výstupy a reporty potvrzených případů HAI </w:t>
            </w:r>
            <w:ins w:id="40" w:author="Čížková Jaroslava (PKN-ZAK)" w:date="2026-02-22T22:47:00Z" w16du:dateUtc="2026-02-22T21:47:00Z">
              <w:r w:rsidR="00AB557F">
                <w:rPr>
                  <w:sz w:val="24"/>
                  <w:szCs w:val="24"/>
                </w:rPr>
                <w:t>následovně:</w:t>
              </w:r>
            </w:ins>
          </w:p>
          <w:p w14:paraId="2FD13D33" w14:textId="1B993F22" w:rsidR="00CF3BC9" w:rsidRPr="009C42B7" w:rsidRDefault="00CF3BC9" w:rsidP="00D41AA3">
            <w:pPr>
              <w:rPr>
                <w:sz w:val="24"/>
                <w:szCs w:val="24"/>
              </w:rPr>
            </w:pPr>
            <w:r w:rsidRPr="009C42B7">
              <w:rPr>
                <w:sz w:val="24"/>
                <w:szCs w:val="24"/>
              </w:rPr>
              <w:t xml:space="preserve">V návaznosti na přehled potenciálních případů HAI je možné vytvářet statistické reporty a výstupy potvrzených (verifikovaných) případů za celou nemocnici a dle jednotlivých oddělení, analogicky jako u suspektních případů – viz výše. </w:t>
            </w:r>
          </w:p>
          <w:p w14:paraId="7AC3335C" w14:textId="27EBE449" w:rsidR="00D41AA3" w:rsidRDefault="002A3553" w:rsidP="00CF3BC9">
            <w:pPr>
              <w:rPr>
                <w:sz w:val="24"/>
                <w:szCs w:val="24"/>
              </w:rPr>
            </w:pPr>
            <w:r w:rsidRPr="009C42B7">
              <w:rPr>
                <w:sz w:val="24"/>
                <w:szCs w:val="24"/>
              </w:rPr>
              <w:t>Možnost filtrace dat podle lokalit NPK, je možnost pohledu do jiných lokalit</w:t>
            </w:r>
            <w:r w:rsidR="009E5BB7">
              <w:rPr>
                <w:sz w:val="24"/>
                <w:szCs w:val="24"/>
              </w:rPr>
              <w:t>.</w:t>
            </w:r>
            <w:r w:rsidR="00CF3BC9" w:rsidRPr="009C42B7">
              <w:rPr>
                <w:sz w:val="24"/>
                <w:szCs w:val="24"/>
              </w:rPr>
              <w:t xml:space="preserve"> Systém v případě budoucích požadavků na report dat do národních registrů či systémů </w:t>
            </w:r>
            <w:proofErr w:type="spellStart"/>
            <w:r w:rsidR="00CF3BC9" w:rsidRPr="009C42B7">
              <w:rPr>
                <w:sz w:val="24"/>
                <w:szCs w:val="24"/>
              </w:rPr>
              <w:t>surveillance</w:t>
            </w:r>
            <w:proofErr w:type="spellEnd"/>
            <w:r w:rsidR="00CF3BC9" w:rsidRPr="009C42B7">
              <w:rPr>
                <w:sz w:val="24"/>
                <w:szCs w:val="24"/>
              </w:rPr>
              <w:t xml:space="preserve"> umožní požadovaný přenos dat. </w:t>
            </w:r>
          </w:p>
          <w:p w14:paraId="03C0BC44" w14:textId="056D4CBA" w:rsidR="00CF3BC9" w:rsidRPr="009C42B7" w:rsidRDefault="00CF3BC9" w:rsidP="00CF3BC9">
            <w:pPr>
              <w:rPr>
                <w:sz w:val="24"/>
                <w:szCs w:val="24"/>
              </w:rPr>
            </w:pPr>
            <w:r w:rsidRPr="009C42B7">
              <w:rPr>
                <w:sz w:val="24"/>
                <w:szCs w:val="24"/>
              </w:rPr>
              <w:t xml:space="preserve">Požadované formáty pro výstupy: </w:t>
            </w:r>
            <w:proofErr w:type="spellStart"/>
            <w:r w:rsidRPr="009C42B7">
              <w:rPr>
                <w:sz w:val="24"/>
                <w:szCs w:val="24"/>
              </w:rPr>
              <w:t>pdf</w:t>
            </w:r>
            <w:proofErr w:type="spellEnd"/>
            <w:r w:rsidRPr="009C42B7">
              <w:rPr>
                <w:sz w:val="24"/>
                <w:szCs w:val="24"/>
              </w:rPr>
              <w:t xml:space="preserve">, </w:t>
            </w:r>
            <w:proofErr w:type="spellStart"/>
            <w:r w:rsidRPr="009C42B7">
              <w:rPr>
                <w:sz w:val="24"/>
                <w:szCs w:val="24"/>
              </w:rPr>
              <w:t>csv</w:t>
            </w:r>
            <w:proofErr w:type="spellEnd"/>
            <w:r w:rsidRPr="009C42B7">
              <w:rPr>
                <w:sz w:val="24"/>
                <w:szCs w:val="24"/>
              </w:rPr>
              <w:t xml:space="preserve">, </w:t>
            </w:r>
            <w:proofErr w:type="spellStart"/>
            <w:r w:rsidRPr="009C42B7">
              <w:rPr>
                <w:sz w:val="24"/>
                <w:szCs w:val="24"/>
              </w:rPr>
              <w:t>x</w:t>
            </w:r>
            <w:del w:id="41" w:author="Čížková Jaroslava (PKN-ZAK)" w:date="2026-02-22T22:48:00Z" w16du:dateUtc="2026-02-22T21:48:00Z">
              <w:r w:rsidRPr="009C42B7" w:rsidDel="00AB557F">
                <w:rPr>
                  <w:sz w:val="24"/>
                  <w:szCs w:val="24"/>
                </w:rPr>
                <w:delText>s</w:delText>
              </w:r>
            </w:del>
            <w:r w:rsidRPr="009C42B7">
              <w:rPr>
                <w:sz w:val="24"/>
                <w:szCs w:val="24"/>
              </w:rPr>
              <w:t>ls</w:t>
            </w:r>
            <w:proofErr w:type="spellEnd"/>
            <w:r w:rsidRPr="009C42B7">
              <w:rPr>
                <w:sz w:val="24"/>
                <w:szCs w:val="24"/>
              </w:rPr>
              <w:t>.</w:t>
            </w:r>
          </w:p>
          <w:p w14:paraId="586211A2" w14:textId="40E4B68C" w:rsidR="00CF3BC9" w:rsidRPr="009C42B7" w:rsidRDefault="00CF3BC9" w:rsidP="00CF3BC9">
            <w:pPr>
              <w:rPr>
                <w:sz w:val="24"/>
                <w:szCs w:val="24"/>
              </w:rPr>
            </w:pPr>
            <w:r w:rsidRPr="009C42B7">
              <w:rPr>
                <w:sz w:val="24"/>
                <w:szCs w:val="24"/>
              </w:rPr>
              <w:t xml:space="preserve">Číselníky pro původce infekcí (včetně údajů o </w:t>
            </w:r>
            <w:proofErr w:type="spellStart"/>
            <w:r w:rsidRPr="009C42B7">
              <w:rPr>
                <w:sz w:val="24"/>
                <w:szCs w:val="24"/>
              </w:rPr>
              <w:t>multirezistenci</w:t>
            </w:r>
            <w:proofErr w:type="spellEnd"/>
            <w:r w:rsidRPr="009C42B7">
              <w:rPr>
                <w:sz w:val="24"/>
                <w:szCs w:val="24"/>
              </w:rPr>
              <w:t xml:space="preserve">), invazivních prostředků a chirurgických výstupů apod. podléhají revizi v čase a reagují na vývoj ve výskytu původců infekcí a jejich měnící se antimikrobiální rezistenci. </w:t>
            </w:r>
          </w:p>
          <w:p w14:paraId="0AA4FF60" w14:textId="23062329" w:rsidR="00CA43B8" w:rsidRPr="00BC18D8" w:rsidRDefault="00B634B1" w:rsidP="0074618D">
            <w:pPr>
              <w:rPr>
                <w:rFonts w:cstheme="minorHAnsi"/>
                <w:sz w:val="24"/>
                <w:szCs w:val="24"/>
              </w:rPr>
            </w:pPr>
            <w:r w:rsidRPr="009C42B7">
              <w:rPr>
                <w:sz w:val="24"/>
                <w:szCs w:val="24"/>
              </w:rPr>
              <w:t>Číselníky lze uživatelem nebo správcem upravovat</w:t>
            </w:r>
            <w:r w:rsidR="009E5BB7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AF02" w14:textId="3AFB018D" w:rsidR="00CA43B8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CA43B8" w:rsidRPr="00DB53A4" w14:paraId="349282F8" w14:textId="77777777" w:rsidTr="00187CBA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600C" w14:textId="55601AD1" w:rsidR="00CA43B8" w:rsidRPr="000B68AC" w:rsidRDefault="00CA43B8" w:rsidP="00E650F8">
            <w:pPr>
              <w:pStyle w:val="NormCalibri"/>
              <w:jc w:val="center"/>
              <w:rPr>
                <w:rFonts w:ascii="Aptos" w:hAnsi="Aptos" w:cs="Calibri"/>
                <w:sz w:val="24"/>
              </w:rPr>
            </w:pPr>
            <w:del w:id="42" w:author="Čížková Jaroslava (PKN-ZAK)" w:date="2026-02-22T22:51:00Z" w16du:dateUtc="2026-02-22T21:51:00Z">
              <w:r w:rsidRPr="000B68AC" w:rsidDel="000B68AC">
                <w:rPr>
                  <w:rFonts w:ascii="Aptos" w:hAnsi="Aptos" w:cs="Calibri"/>
                  <w:sz w:val="24"/>
                </w:rPr>
                <w:delText>9</w:delText>
              </w:r>
            </w:del>
            <w:ins w:id="43" w:author="Čížková Jaroslava (PKN-ZAK)" w:date="2026-02-22T22:51:00Z" w16du:dateUtc="2026-02-22T21:51:00Z">
              <w:r w:rsidR="000B68AC">
                <w:rPr>
                  <w:rFonts w:ascii="Aptos" w:hAnsi="Aptos" w:cs="Calibri"/>
                  <w:sz w:val="24"/>
                </w:rPr>
                <w:t>8</w:t>
              </w:r>
            </w:ins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46B" w14:textId="77777777" w:rsidR="00EE2469" w:rsidRDefault="00CF3BC9" w:rsidP="00CF3BC9">
            <w:pPr>
              <w:rPr>
                <w:ins w:id="44" w:author="Čížková Jaroslava (PKN-ZAK)" w:date="2026-02-22T22:51:00Z" w16du:dateUtc="2026-02-22T21:51:00Z"/>
                <w:sz w:val="24"/>
                <w:szCs w:val="24"/>
              </w:rPr>
            </w:pPr>
            <w:r w:rsidRPr="009C42B7">
              <w:rPr>
                <w:sz w:val="24"/>
                <w:szCs w:val="24"/>
              </w:rPr>
              <w:t>Systém um</w:t>
            </w:r>
            <w:r w:rsidR="00D41AA3">
              <w:rPr>
                <w:sz w:val="24"/>
                <w:szCs w:val="24"/>
              </w:rPr>
              <w:t>í</w:t>
            </w:r>
            <w:r w:rsidRPr="009C42B7">
              <w:rPr>
                <w:sz w:val="24"/>
                <w:szCs w:val="24"/>
              </w:rPr>
              <w:t xml:space="preserve"> přenést informace o potvrzených případech HAI zpětně do KIS se záznamem u konkrétního pacienta a klinické události, která má souvislost se vznikem případu. </w:t>
            </w:r>
          </w:p>
          <w:p w14:paraId="76F47599" w14:textId="6C39C0D8" w:rsidR="000B68AC" w:rsidRDefault="000B68AC" w:rsidP="00CF3BC9">
            <w:pPr>
              <w:rPr>
                <w:sz w:val="24"/>
                <w:szCs w:val="24"/>
              </w:rPr>
            </w:pPr>
            <w:ins w:id="45" w:author="Čížková Jaroslava (PKN-ZAK)" w:date="2026-02-22T22:51:00Z" w16du:dateUtc="2026-02-22T21:51:00Z">
              <w:r>
                <w:rPr>
                  <w:sz w:val="24"/>
                  <w:szCs w:val="24"/>
                </w:rPr>
                <w:t xml:space="preserve">Systém musí umožnit rovněž </w:t>
              </w:r>
              <w:r w:rsidRPr="00B707F5">
                <w:rPr>
                  <w:sz w:val="24"/>
                  <w:szCs w:val="24"/>
                </w:rPr>
                <w:t>manuální vložení stejného případu HAI do hospitalizace pacienta pro potřeby přesné statistiky výskytu nozokomiálních nákaz</w:t>
              </w:r>
              <w:r>
                <w:rPr>
                  <w:sz w:val="24"/>
                  <w:szCs w:val="24"/>
                </w:rPr>
                <w:t>.</w:t>
              </w:r>
            </w:ins>
          </w:p>
          <w:p w14:paraId="19095007" w14:textId="6DCFFE18" w:rsidR="00CA43B8" w:rsidRPr="00BC18D8" w:rsidRDefault="00EE2469" w:rsidP="0074618D">
            <w:pPr>
              <w:rPr>
                <w:rFonts w:cstheme="minorHAnsi"/>
                <w:sz w:val="24"/>
                <w:szCs w:val="24"/>
              </w:rPr>
            </w:pPr>
            <w:r w:rsidRPr="009C42B7">
              <w:rPr>
                <w:sz w:val="24"/>
                <w:szCs w:val="24"/>
              </w:rPr>
              <w:t>Minimálně v</w:t>
            </w:r>
            <w:r w:rsidR="00D41AA3" w:rsidRPr="009C42B7">
              <w:rPr>
                <w:sz w:val="24"/>
                <w:szCs w:val="24"/>
              </w:rPr>
              <w:t> </w:t>
            </w:r>
            <w:r w:rsidR="00CF3BC9" w:rsidRPr="009C42B7">
              <w:rPr>
                <w:sz w:val="24"/>
                <w:szCs w:val="24"/>
              </w:rPr>
              <w:t>rozsahu</w:t>
            </w:r>
            <w:r w:rsidR="00D41AA3">
              <w:rPr>
                <w:sz w:val="24"/>
                <w:szCs w:val="24"/>
              </w:rPr>
              <w:t xml:space="preserve"> </w:t>
            </w:r>
            <w:r w:rsidR="009E5BB7">
              <w:rPr>
                <w:sz w:val="24"/>
                <w:szCs w:val="24"/>
              </w:rPr>
              <w:t xml:space="preserve">položek: </w:t>
            </w:r>
            <w:r w:rsidR="00D41AA3">
              <w:rPr>
                <w:sz w:val="24"/>
                <w:szCs w:val="24"/>
              </w:rPr>
              <w:t>datum vzniku případu,</w:t>
            </w:r>
            <w:r w:rsidR="003E786B">
              <w:rPr>
                <w:sz w:val="24"/>
                <w:szCs w:val="24"/>
              </w:rPr>
              <w:t xml:space="preserve"> datum založení protokolu o případu, pracoviště v souvislosti s případem, typ infekce, invazivní intervence v přímém vztahu k případu, typ intervence a datum provedení, mikrobiální původce (pokud je znám), údaje a citlivosti k</w:t>
            </w:r>
            <w:r w:rsidR="0074618D">
              <w:rPr>
                <w:sz w:val="24"/>
                <w:szCs w:val="24"/>
              </w:rPr>
              <w:t> </w:t>
            </w:r>
            <w:r w:rsidR="003E786B">
              <w:rPr>
                <w:sz w:val="24"/>
                <w:szCs w:val="24"/>
              </w:rPr>
              <w:t>antibiotikům</w:t>
            </w:r>
            <w:r w:rsidR="0074618D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1B4" w14:textId="4A774F38" w:rsidR="00CA43B8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CA43B8" w:rsidRPr="00DB53A4" w14:paraId="73D6CC5C" w14:textId="77777777" w:rsidTr="00187CBA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1810" w14:textId="043BD60E" w:rsidR="00CA43B8" w:rsidRPr="002402CF" w:rsidRDefault="00CA43B8" w:rsidP="00E650F8">
            <w:pPr>
              <w:pStyle w:val="NormCalibri"/>
              <w:jc w:val="center"/>
              <w:rPr>
                <w:rFonts w:ascii="Aptos" w:hAnsi="Aptos" w:cs="Calibri"/>
                <w:sz w:val="24"/>
              </w:rPr>
            </w:pPr>
            <w:del w:id="46" w:author="Čížková Jaroslava (PKN-ZAK)" w:date="2026-02-22T22:55:00Z" w16du:dateUtc="2026-02-22T21:55:00Z">
              <w:r w:rsidRPr="002402CF" w:rsidDel="002402CF">
                <w:rPr>
                  <w:rFonts w:ascii="Aptos" w:hAnsi="Aptos" w:cs="Calibri"/>
                  <w:sz w:val="24"/>
                </w:rPr>
                <w:delText>10</w:delText>
              </w:r>
            </w:del>
            <w:ins w:id="47" w:author="Čížková Jaroslava (PKN-ZAK)" w:date="2026-02-22T22:55:00Z" w16du:dateUtc="2026-02-22T21:55:00Z">
              <w:r w:rsidR="002402CF">
                <w:rPr>
                  <w:rFonts w:ascii="Aptos" w:hAnsi="Aptos" w:cs="Calibri"/>
                  <w:sz w:val="24"/>
                </w:rPr>
                <w:t>9</w:t>
              </w:r>
            </w:ins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B10" w14:textId="2D7F6DCC" w:rsidR="00CA43B8" w:rsidRPr="00BC18D8" w:rsidRDefault="00CA43B8" w:rsidP="0074618D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41AA3">
              <w:rPr>
                <w:rFonts w:cstheme="minorHAnsi"/>
                <w:sz w:val="24"/>
                <w:szCs w:val="24"/>
              </w:rPr>
              <w:t>Systém</w:t>
            </w:r>
            <w:r w:rsidR="002A3553" w:rsidRPr="00D41AA3">
              <w:rPr>
                <w:rFonts w:cstheme="minorHAnsi"/>
                <w:sz w:val="24"/>
                <w:szCs w:val="24"/>
              </w:rPr>
              <w:t xml:space="preserve"> identifikuje </w:t>
            </w:r>
            <w:r w:rsidR="009E5BB7">
              <w:rPr>
                <w:rFonts w:cstheme="minorHAnsi"/>
                <w:sz w:val="24"/>
                <w:szCs w:val="24"/>
              </w:rPr>
              <w:t xml:space="preserve">více </w:t>
            </w:r>
            <w:r w:rsidR="002A3553" w:rsidRPr="00D41AA3">
              <w:rPr>
                <w:rFonts w:cstheme="minorHAnsi"/>
                <w:sz w:val="24"/>
                <w:szCs w:val="24"/>
              </w:rPr>
              <w:t>případ</w:t>
            </w:r>
            <w:r w:rsidR="009E5BB7">
              <w:rPr>
                <w:rFonts w:cstheme="minorHAnsi"/>
                <w:sz w:val="24"/>
                <w:szCs w:val="24"/>
              </w:rPr>
              <w:t>ů</w:t>
            </w:r>
            <w:r w:rsidR="002A3553" w:rsidRPr="00D41AA3">
              <w:rPr>
                <w:rFonts w:cstheme="minorHAnsi"/>
                <w:sz w:val="24"/>
                <w:szCs w:val="24"/>
              </w:rPr>
              <w:t xml:space="preserve"> stejného typu HAI v rámci jedné hospitalizace, </w:t>
            </w:r>
            <w:r w:rsidR="009E5BB7">
              <w:rPr>
                <w:rFonts w:cstheme="minorHAnsi"/>
                <w:sz w:val="24"/>
                <w:szCs w:val="24"/>
              </w:rPr>
              <w:t>pokud vznikly. Č</w:t>
            </w:r>
            <w:r w:rsidR="002A3553" w:rsidRPr="00D41AA3">
              <w:rPr>
                <w:rFonts w:cstheme="minorHAnsi"/>
                <w:sz w:val="24"/>
                <w:szCs w:val="24"/>
              </w:rPr>
              <w:t xml:space="preserve">asový interval </w:t>
            </w:r>
            <w:r w:rsidR="00D41AA3" w:rsidRPr="00D41AA3">
              <w:rPr>
                <w:rFonts w:cstheme="minorHAnsi"/>
                <w:sz w:val="24"/>
                <w:szCs w:val="24"/>
              </w:rPr>
              <w:t xml:space="preserve">pro identifikaci nového případu </w:t>
            </w:r>
            <w:r w:rsidR="00D41AA3" w:rsidRPr="00D41AA3">
              <w:rPr>
                <w:rFonts w:cstheme="minorHAnsi"/>
                <w:sz w:val="24"/>
                <w:szCs w:val="24"/>
              </w:rPr>
              <w:lastRenderedPageBreak/>
              <w:t xml:space="preserve">HAI se řídí dle </w:t>
            </w:r>
            <w:r w:rsidR="00EE2469" w:rsidRPr="00D41AA3">
              <w:rPr>
                <w:rFonts w:cstheme="minorHAnsi"/>
                <w:sz w:val="24"/>
                <w:szCs w:val="24"/>
              </w:rPr>
              <w:t>platných dle</w:t>
            </w:r>
            <w:r w:rsidR="00D41AA3" w:rsidRPr="00D41AA3">
              <w:rPr>
                <w:rFonts w:cstheme="minorHAnsi"/>
                <w:sz w:val="24"/>
                <w:szCs w:val="24"/>
              </w:rPr>
              <w:t xml:space="preserve"> platných evropských a národních definičních kritérii</w:t>
            </w:r>
            <w:r w:rsidR="0074618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911" w14:textId="5E26FEBE" w:rsidR="00CA43B8" w:rsidRPr="00CA43B8" w:rsidRDefault="00187CBA" w:rsidP="00E650F8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>
              <w:rPr>
                <w:rFonts w:cs="Calibri"/>
                <w:iCs/>
                <w:sz w:val="20"/>
                <w:szCs w:val="20"/>
              </w:rPr>
              <w:lastRenderedPageBreak/>
              <w:t>Doplní účastník</w:t>
            </w:r>
          </w:p>
        </w:tc>
      </w:tr>
      <w:tr w:rsidR="001C14AA" w:rsidRPr="00DB53A4" w14:paraId="64CC4B72" w14:textId="77777777" w:rsidTr="00187CBA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87BC" w14:textId="77777777" w:rsidR="001C14AA" w:rsidRPr="00DB53A4" w:rsidRDefault="001C14AA" w:rsidP="00E650F8">
            <w:pPr>
              <w:pStyle w:val="NormCalibri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3147" w14:textId="77777777" w:rsidR="001C14AA" w:rsidRPr="00DB53A4" w:rsidRDefault="001C14AA" w:rsidP="00E650F8">
            <w:pPr>
              <w:pStyle w:val="NormCalibri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65E8" w14:textId="77777777" w:rsidR="001C14AA" w:rsidRPr="00DB53A4" w:rsidRDefault="001C14A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</w:p>
        </w:tc>
      </w:tr>
      <w:tr w:rsidR="001C14AA" w:rsidRPr="00D611B3" w14:paraId="358D26ED" w14:textId="77777777" w:rsidTr="00187CBA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0C775046" w14:textId="1AA8A470" w:rsidR="001C14AA" w:rsidRPr="00D611B3" w:rsidRDefault="00D611B3" w:rsidP="00E650F8">
            <w:pPr>
              <w:pStyle w:val="NormCalibri"/>
              <w:jc w:val="center"/>
              <w:rPr>
                <w:rFonts w:cs="Calibri"/>
                <w:b/>
                <w:bCs/>
                <w:szCs w:val="22"/>
              </w:rPr>
            </w:pPr>
            <w:r w:rsidRPr="00D611B3">
              <w:rPr>
                <w:rFonts w:cs="Calibri"/>
                <w:b/>
                <w:bCs/>
                <w:szCs w:val="22"/>
              </w:rPr>
              <w:t>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584F4A92" w14:textId="77777777" w:rsidR="001C14AA" w:rsidRPr="00D611B3" w:rsidRDefault="001C14AA" w:rsidP="00E650F8">
            <w:pPr>
              <w:pStyle w:val="NormCalibri"/>
              <w:rPr>
                <w:rFonts w:cs="Calibri"/>
                <w:szCs w:val="22"/>
              </w:rPr>
            </w:pPr>
            <w:r w:rsidRPr="00D611B3">
              <w:rPr>
                <w:rFonts w:cs="Calibri"/>
                <w:b/>
                <w:szCs w:val="22"/>
              </w:rPr>
              <w:t>Notifikace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74ECA544" w14:textId="77777777" w:rsidR="001C14AA" w:rsidRPr="00D611B3" w:rsidRDefault="001C14AA" w:rsidP="00E650F8">
            <w:pPr>
              <w:pStyle w:val="NormCalibri"/>
              <w:rPr>
                <w:rFonts w:cs="Calibri"/>
                <w:iCs/>
                <w:szCs w:val="22"/>
              </w:rPr>
            </w:pPr>
          </w:p>
        </w:tc>
      </w:tr>
      <w:tr w:rsidR="001C14AA" w:rsidRPr="00DB53A4" w14:paraId="54E26A3C" w14:textId="77777777" w:rsidTr="00187CBA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A71" w14:textId="77777777" w:rsidR="001C14AA" w:rsidRPr="00D611B3" w:rsidRDefault="001C14AA" w:rsidP="00E650F8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EA72" w14:textId="77777777" w:rsidR="001C14AA" w:rsidRPr="00D611B3" w:rsidRDefault="001C14AA" w:rsidP="00E650F8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Systém umožňuje uživatelům nastavovat podmínky pro upozornění, která jsou automaticky vyvolána při jejich splnění v přijatých datech.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F680" w14:textId="1907B257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DB53A4" w14:paraId="7B629BE9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628E" w14:textId="77777777" w:rsidR="001C14AA" w:rsidRPr="00D611B3" w:rsidRDefault="001C14AA" w:rsidP="00E650F8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A480" w14:textId="77777777" w:rsidR="001C14AA" w:rsidRPr="00D611B3" w:rsidRDefault="001C14AA" w:rsidP="00E650F8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Systém umožňuje uživatelskou úpravu textu e-mailu generovaného vybranou událostí (</w:t>
            </w:r>
            <w:proofErr w:type="spellStart"/>
            <w:r w:rsidRPr="00D611B3">
              <w:rPr>
                <w:rFonts w:asciiTheme="minorHAnsi" w:eastAsiaTheme="minorHAnsi" w:hAnsiTheme="minorHAnsi" w:cstheme="minorHAnsi"/>
                <w:sz w:val="24"/>
              </w:rPr>
              <w:t>alertem</w:t>
            </w:r>
            <w:proofErr w:type="spellEnd"/>
            <w:r w:rsidRPr="00D611B3">
              <w:rPr>
                <w:rFonts w:asciiTheme="minorHAnsi" w:eastAsiaTheme="minorHAnsi" w:hAnsiTheme="minorHAnsi" w:cstheme="minorHAnsi"/>
                <w:sz w:val="24"/>
              </w:rPr>
              <w:t xml:space="preserve">) a podporuje vložení proměnných, které jsou automaticky vyplněny na základě </w:t>
            </w:r>
            <w:proofErr w:type="spellStart"/>
            <w:r w:rsidRPr="00D611B3">
              <w:rPr>
                <w:rFonts w:asciiTheme="minorHAnsi" w:eastAsiaTheme="minorHAnsi" w:hAnsiTheme="minorHAnsi" w:cstheme="minorHAnsi"/>
                <w:sz w:val="24"/>
              </w:rPr>
              <w:t>rozparsované</w:t>
            </w:r>
            <w:proofErr w:type="spellEnd"/>
            <w:r w:rsidRPr="00D611B3">
              <w:rPr>
                <w:rFonts w:asciiTheme="minorHAnsi" w:eastAsiaTheme="minorHAnsi" w:hAnsiTheme="minorHAnsi" w:cstheme="minorHAnsi"/>
                <w:sz w:val="24"/>
              </w:rPr>
              <w:t xml:space="preserve"> události.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7DD7" w14:textId="57517BFC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DB53A4" w14:paraId="5876F0B8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EC3" w14:textId="77777777" w:rsidR="001C14AA" w:rsidRPr="00D611B3" w:rsidRDefault="001C14AA" w:rsidP="00E650F8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9EB8" w14:textId="77777777" w:rsidR="001C14AA" w:rsidRPr="00D611B3" w:rsidRDefault="001C14AA" w:rsidP="00E650F8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 xml:space="preserve">Systém umožňuje nastavování </w:t>
            </w:r>
            <w:proofErr w:type="spellStart"/>
            <w:r w:rsidRPr="00D611B3">
              <w:rPr>
                <w:rFonts w:asciiTheme="minorHAnsi" w:eastAsiaTheme="minorHAnsi" w:hAnsiTheme="minorHAnsi" w:cstheme="minorHAnsi"/>
                <w:sz w:val="24"/>
              </w:rPr>
              <w:t>alertů</w:t>
            </w:r>
            <w:proofErr w:type="spellEnd"/>
            <w:r w:rsidRPr="00D611B3">
              <w:rPr>
                <w:rFonts w:asciiTheme="minorHAnsi" w:eastAsiaTheme="minorHAnsi" w:hAnsiTheme="minorHAnsi" w:cstheme="minorHAnsi"/>
                <w:sz w:val="24"/>
              </w:rPr>
              <w:t xml:space="preserve"> a korelací prostřednictvím grafického rozhraní.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D54D" w14:textId="6C0E5E37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DB53A4" w14:paraId="53F3FAF2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A586" w14:textId="77777777" w:rsidR="001C14AA" w:rsidRPr="00D611B3" w:rsidRDefault="001C14AA" w:rsidP="00E650F8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7FC" w14:textId="3F8CDE41" w:rsidR="001C14AA" w:rsidRPr="00D611B3" w:rsidRDefault="001C14AA" w:rsidP="00E650F8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Systém umožňuje odeslání vybraných událostí (</w:t>
            </w:r>
            <w:proofErr w:type="spellStart"/>
            <w:r w:rsidRPr="00D611B3">
              <w:rPr>
                <w:rFonts w:asciiTheme="minorHAnsi" w:eastAsiaTheme="minorHAnsi" w:hAnsiTheme="minorHAnsi" w:cstheme="minorHAnsi"/>
                <w:sz w:val="24"/>
              </w:rPr>
              <w:t>alertů</w:t>
            </w:r>
            <w:proofErr w:type="spellEnd"/>
            <w:r w:rsidRPr="00D611B3">
              <w:rPr>
                <w:rFonts w:asciiTheme="minorHAnsi" w:eastAsiaTheme="minorHAnsi" w:hAnsiTheme="minorHAnsi" w:cstheme="minorHAnsi"/>
                <w:sz w:val="24"/>
              </w:rPr>
              <w:t xml:space="preserve">) </w:t>
            </w:r>
            <w:ins w:id="48" w:author="Čížková Jaroslava (PKN-ZAK)" w:date="2026-02-22T22:57:00Z" w16du:dateUtc="2026-02-22T21:57:00Z">
              <w:r w:rsidR="00CF468B">
                <w:rPr>
                  <w:rFonts w:asciiTheme="minorHAnsi" w:eastAsiaTheme="minorHAnsi" w:hAnsiTheme="minorHAnsi" w:cstheme="minorHAnsi"/>
                  <w:sz w:val="24"/>
                </w:rPr>
                <w:t xml:space="preserve">např. formou </w:t>
              </w:r>
              <w:proofErr w:type="spellStart"/>
              <w:r w:rsidR="00CF468B">
                <w:rPr>
                  <w:rFonts w:asciiTheme="minorHAnsi" w:eastAsiaTheme="minorHAnsi" w:hAnsiTheme="minorHAnsi" w:cstheme="minorHAnsi"/>
                  <w:sz w:val="24"/>
                </w:rPr>
                <w:t>Syslogů</w:t>
              </w:r>
            </w:ins>
            <w:proofErr w:type="spellEnd"/>
            <w:del w:id="49" w:author="Čížková Jaroslava (PKN-ZAK)" w:date="2026-02-22T22:57:00Z" w16du:dateUtc="2026-02-22T21:57:00Z">
              <w:r w:rsidRPr="00D611B3" w:rsidDel="00CF468B">
                <w:rPr>
                  <w:rFonts w:asciiTheme="minorHAnsi" w:eastAsiaTheme="minorHAnsi" w:hAnsiTheme="minorHAnsi" w:cstheme="minorHAnsi"/>
                  <w:sz w:val="24"/>
                </w:rPr>
                <w:delText>na externí systém</w:delText>
              </w:r>
            </w:del>
            <w:r w:rsidRPr="00D611B3">
              <w:rPr>
                <w:rFonts w:asciiTheme="minorHAnsi" w:eastAsiaTheme="minorHAnsi" w:hAnsiTheme="minorHAnsi" w:cstheme="minorHAnsi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9460" w14:textId="77777777" w:rsidR="001C14AA" w:rsidRPr="00DB53A4" w:rsidRDefault="001C14A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</w:p>
        </w:tc>
      </w:tr>
      <w:tr w:rsidR="001C14AA" w:rsidRPr="00DB53A4" w14:paraId="72D1BDAF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E81C" w14:textId="77777777" w:rsidR="001C14AA" w:rsidRPr="00D611B3" w:rsidRDefault="001C14AA" w:rsidP="00E650F8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5DFA" w14:textId="193E45F1" w:rsidR="001C14AA" w:rsidRPr="00D611B3" w:rsidRDefault="001C14AA" w:rsidP="00E650F8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Systém umožňuje nejen využívat značky/tagy ve vybraných událostech (</w:t>
            </w:r>
            <w:proofErr w:type="spellStart"/>
            <w:r w:rsidRPr="00D611B3">
              <w:rPr>
                <w:rFonts w:asciiTheme="minorHAnsi" w:eastAsiaTheme="minorHAnsi" w:hAnsiTheme="minorHAnsi" w:cstheme="minorHAnsi"/>
                <w:sz w:val="24"/>
              </w:rPr>
              <w:t>alertech</w:t>
            </w:r>
            <w:proofErr w:type="spellEnd"/>
            <w:r w:rsidRPr="00D611B3">
              <w:rPr>
                <w:rFonts w:asciiTheme="minorHAnsi" w:eastAsiaTheme="minorHAnsi" w:hAnsiTheme="minorHAnsi" w:cstheme="minorHAnsi"/>
                <w:sz w:val="24"/>
              </w:rPr>
              <w:t xml:space="preserve">), ale také je přiřazovat na základě </w:t>
            </w:r>
            <w:ins w:id="50" w:author="Čížková Jaroslava (PKN-ZAK)" w:date="2026-02-22T22:59:00Z" w16du:dateUtc="2026-02-22T21:59:00Z">
              <w:r w:rsidR="001F7439">
                <w:rPr>
                  <w:rFonts w:asciiTheme="minorHAnsi" w:eastAsiaTheme="minorHAnsi" w:hAnsiTheme="minorHAnsi" w:cstheme="minorHAnsi"/>
                  <w:sz w:val="24"/>
                </w:rPr>
                <w:t xml:space="preserve">uživatelem </w:t>
              </w:r>
            </w:ins>
            <w:r w:rsidRPr="00D611B3">
              <w:rPr>
                <w:rFonts w:asciiTheme="minorHAnsi" w:eastAsiaTheme="minorHAnsi" w:hAnsiTheme="minorHAnsi" w:cstheme="minorHAnsi"/>
                <w:sz w:val="24"/>
              </w:rPr>
              <w:t>definovaných podmínek.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1790" w14:textId="7E4164DB" w:rsidR="001C14AA" w:rsidRPr="00DB53A4" w:rsidRDefault="00187CB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DB53A4" w14:paraId="1E10CAD8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E2A0" w14:textId="77777777" w:rsidR="001C14AA" w:rsidRPr="00DB53A4" w:rsidRDefault="001C14AA" w:rsidP="00E650F8">
            <w:pPr>
              <w:pStyle w:val="NormCalibri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FE4C" w14:textId="77777777" w:rsidR="001C14AA" w:rsidRPr="00DB53A4" w:rsidRDefault="001C14AA" w:rsidP="00E650F8">
            <w:pPr>
              <w:pStyle w:val="NormCalibri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249" w14:textId="77777777" w:rsidR="001C14AA" w:rsidRPr="00DB53A4" w:rsidRDefault="001C14A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</w:p>
        </w:tc>
      </w:tr>
      <w:tr w:rsidR="001C14AA" w:rsidRPr="00D611B3" w14:paraId="0137D9F3" w14:textId="77777777" w:rsidTr="00187CBA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05428F86" w14:textId="225759CB" w:rsidR="001C14AA" w:rsidRPr="00D611B3" w:rsidRDefault="00D611B3" w:rsidP="00E650F8">
            <w:pPr>
              <w:pStyle w:val="NormCalibri"/>
              <w:jc w:val="center"/>
              <w:rPr>
                <w:rFonts w:cs="Calibri"/>
                <w:b/>
                <w:szCs w:val="22"/>
              </w:rPr>
            </w:pPr>
            <w:r w:rsidRPr="00D611B3">
              <w:rPr>
                <w:rFonts w:cs="Calibri"/>
                <w:b/>
                <w:szCs w:val="22"/>
              </w:rPr>
              <w:t>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6588ACFE" w14:textId="70EC0FD6" w:rsidR="001C14AA" w:rsidRPr="00D611B3" w:rsidRDefault="001C14AA" w:rsidP="00E650F8">
            <w:pPr>
              <w:pStyle w:val="NormCalibri"/>
              <w:rPr>
                <w:rFonts w:cs="Calibri"/>
                <w:b/>
                <w:szCs w:val="22"/>
              </w:rPr>
            </w:pPr>
            <w:r w:rsidRPr="00D611B3">
              <w:rPr>
                <w:rFonts w:cs="Calibri"/>
                <w:b/>
                <w:szCs w:val="22"/>
              </w:rPr>
              <w:t>Výstupy</w:t>
            </w:r>
            <w:r w:rsidR="00CA43B8">
              <w:rPr>
                <w:rFonts w:cs="Calibri"/>
                <w:b/>
                <w:szCs w:val="22"/>
              </w:rPr>
              <w:t xml:space="preserve"> – sestavy, statistiky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476177A5" w14:textId="77777777" w:rsidR="001C14AA" w:rsidRPr="00D611B3" w:rsidRDefault="001C14AA" w:rsidP="00E650F8">
            <w:pPr>
              <w:pStyle w:val="NormCalibri"/>
              <w:rPr>
                <w:rFonts w:cs="Calibri"/>
                <w:b/>
                <w:szCs w:val="22"/>
              </w:rPr>
            </w:pPr>
          </w:p>
        </w:tc>
      </w:tr>
      <w:tr w:rsidR="00187CBA" w:rsidRPr="00DB53A4" w14:paraId="6D6BBE2C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ED0F" w14:textId="77777777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19D" w14:textId="77777777" w:rsidR="00187CBA" w:rsidRPr="00D611B3" w:rsidRDefault="00187CBA" w:rsidP="00187CBA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Systém poskytuje dynamickou vizualizaci sbíraných událostí (logů) ve formě grafů.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3F2F" w14:textId="5DFDCFEA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AA5D61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DB53A4" w14:paraId="57544CC4" w14:textId="77777777" w:rsidTr="00187CBA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7E7E" w14:textId="77777777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FD1" w14:textId="77777777" w:rsidR="00187CBA" w:rsidRPr="00D611B3" w:rsidRDefault="00187CBA" w:rsidP="00187CBA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Systém umožňuje okamžité prohledávání historických dat bez nutnosti importu nebo dekomprese a bez nutnosti manuální konfigurace nebo zásahů uživatele.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38D0" w14:textId="6D1E1959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AA5D61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DB53A4" w14:paraId="26AE3CDF" w14:textId="77777777" w:rsidTr="00187CBA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E6CD" w14:textId="77777777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1A05" w14:textId="0CA3EC9A" w:rsidR="00187CBA" w:rsidRPr="00D611B3" w:rsidRDefault="00187CBA" w:rsidP="00187CBA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Systém umožňuje vytváření uživatelských pohledů na uložené události a export těchto dat</w:t>
            </w:r>
            <w:r>
              <w:rPr>
                <w:rFonts w:asciiTheme="minorHAnsi" w:eastAsiaTheme="minorHAnsi" w:hAnsiTheme="minorHAnsi" w:cstheme="minorHAnsi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F998" w14:textId="36BF6744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AA5D61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DB53A4" w14:paraId="5A282315" w14:textId="77777777" w:rsidTr="00187CBA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0C22" w14:textId="77777777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3504" w14:textId="77777777" w:rsidR="00187CBA" w:rsidRPr="00D611B3" w:rsidRDefault="00187CBA" w:rsidP="00187CBA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Systém musí umožnit definici pravidel pro filtrování událostí podle důležitosti a nastavení předávaní těchto událostí dle těchto pravidel.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AAEE" w14:textId="67E95FF6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AA5D61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DB53A4" w14:paraId="6C534721" w14:textId="77777777" w:rsidTr="00187CBA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C66D" w14:textId="77777777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2FB8" w14:textId="75B2CC32" w:rsidR="00187CBA" w:rsidRPr="00D611B3" w:rsidRDefault="00187CBA" w:rsidP="00187CBA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 xml:space="preserve">Systém musí umožnit filtraci </w:t>
            </w:r>
            <w:ins w:id="51" w:author="Čížková Jaroslava (PKN-ZAK)" w:date="2026-02-22T23:00:00Z" w16du:dateUtc="2026-02-22T22:00:00Z">
              <w:r w:rsidR="00517A47">
                <w:rPr>
                  <w:rFonts w:asciiTheme="minorHAnsi" w:eastAsiaTheme="minorHAnsi" w:hAnsiTheme="minorHAnsi" w:cstheme="minorHAnsi"/>
                  <w:sz w:val="24"/>
                </w:rPr>
                <w:t xml:space="preserve">uživatelem definovaných </w:t>
              </w:r>
            </w:ins>
            <w:r w:rsidRPr="00D611B3">
              <w:rPr>
                <w:rFonts w:asciiTheme="minorHAnsi" w:eastAsiaTheme="minorHAnsi" w:hAnsiTheme="minorHAnsi" w:cstheme="minorHAnsi"/>
                <w:sz w:val="24"/>
              </w:rPr>
              <w:t>nerelevantních událostí.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83CF" w14:textId="7F134C69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AA5D61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DB53A4" w14:paraId="25E70DDF" w14:textId="77777777" w:rsidTr="00187CBA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C043" w14:textId="77777777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D2C" w14:textId="75F138C5" w:rsidR="00187CBA" w:rsidRPr="00D611B3" w:rsidRDefault="00187CBA" w:rsidP="00187CBA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del w:id="52" w:author="Čížková Jaroslava (PKN-ZAK)" w:date="2026-02-22T23:01:00Z" w16du:dateUtc="2026-02-22T22:01:00Z">
              <w:r w:rsidRPr="00D611B3" w:rsidDel="00517A47">
                <w:rPr>
                  <w:rFonts w:asciiTheme="minorHAnsi" w:eastAsiaTheme="minorHAnsi" w:hAnsiTheme="minorHAnsi" w:cstheme="minorHAnsi"/>
                  <w:sz w:val="24"/>
                </w:rPr>
                <w:delText>Nastavení</w:delText>
              </w:r>
            </w:del>
            <w:ins w:id="53" w:author="Čížková Jaroslava (PKN-ZAK)" w:date="2026-02-22T23:01:00Z" w16du:dateUtc="2026-02-22T22:01:00Z">
              <w:r w:rsidR="00517A47">
                <w:rPr>
                  <w:rFonts w:asciiTheme="minorHAnsi" w:eastAsiaTheme="minorHAnsi" w:hAnsiTheme="minorHAnsi" w:cstheme="minorHAnsi"/>
                  <w:sz w:val="24"/>
                </w:rPr>
                <w:t>Systém umožňuje</w:t>
              </w:r>
            </w:ins>
            <w:ins w:id="54" w:author="Čížková Jaroslava (PKN-ZAK)" w:date="2026-02-22T23:03:00Z" w16du:dateUtc="2026-02-22T22:03:00Z">
              <w:r w:rsidR="008E4793">
                <w:rPr>
                  <w:rFonts w:asciiTheme="minorHAnsi" w:eastAsiaTheme="minorHAnsi" w:hAnsiTheme="minorHAnsi" w:cstheme="minorHAnsi"/>
                  <w:sz w:val="24"/>
                </w:rPr>
                <w:t>, že nastavení</w:t>
              </w:r>
            </w:ins>
            <w:r w:rsidRPr="00D611B3">
              <w:rPr>
                <w:rFonts w:asciiTheme="minorHAnsi" w:eastAsiaTheme="minorHAnsi" w:hAnsiTheme="minorHAnsi" w:cstheme="minorHAnsi"/>
                <w:sz w:val="24"/>
              </w:rPr>
              <w:t xml:space="preserve"> definice pravidel filtrování musí být realizována prostředky grafického uživatelského rozhraní.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3ADD" w14:textId="22675580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AA5D61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DB53A4" w14:paraId="26708346" w14:textId="77777777" w:rsidTr="00187CBA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F8D5" w14:textId="77777777" w:rsidR="001C14AA" w:rsidRPr="00DB53A4" w:rsidRDefault="001C14AA" w:rsidP="00E650F8">
            <w:pPr>
              <w:pStyle w:val="NormCalibri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E88" w14:textId="77777777" w:rsidR="001C14AA" w:rsidRPr="00DB53A4" w:rsidRDefault="001C14AA" w:rsidP="00E650F8">
            <w:pPr>
              <w:pStyle w:val="NormCalibri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185E" w14:textId="77777777" w:rsidR="001C14AA" w:rsidRPr="00DB53A4" w:rsidRDefault="001C14AA" w:rsidP="00E650F8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</w:p>
        </w:tc>
      </w:tr>
      <w:tr w:rsidR="001C14AA" w:rsidRPr="00D611B3" w14:paraId="5C280470" w14:textId="77777777" w:rsidTr="00187CBA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4568E5F4" w14:textId="3B27BA6E" w:rsidR="001C14AA" w:rsidRPr="00D611B3" w:rsidRDefault="00D611B3" w:rsidP="00E650F8">
            <w:pPr>
              <w:pStyle w:val="NormCalibri"/>
              <w:jc w:val="center"/>
              <w:rPr>
                <w:rFonts w:cs="Calibri"/>
                <w:b/>
                <w:szCs w:val="22"/>
              </w:rPr>
            </w:pPr>
            <w:r w:rsidRPr="00D611B3">
              <w:rPr>
                <w:rFonts w:cs="Calibri"/>
                <w:b/>
                <w:szCs w:val="22"/>
              </w:rPr>
              <w:t>F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644A8D17" w14:textId="77777777" w:rsidR="001C14AA" w:rsidRPr="00D611B3" w:rsidRDefault="001C14AA" w:rsidP="00E650F8">
            <w:pPr>
              <w:pStyle w:val="NormCalibri"/>
              <w:rPr>
                <w:rFonts w:cs="Calibri"/>
                <w:b/>
                <w:szCs w:val="22"/>
              </w:rPr>
            </w:pPr>
            <w:r w:rsidRPr="00D611B3">
              <w:rPr>
                <w:rFonts w:cs="Calibri"/>
                <w:b/>
                <w:szCs w:val="22"/>
              </w:rPr>
              <w:t>Řízení přístupových práv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1B13A830" w14:textId="77777777" w:rsidR="001C14AA" w:rsidRPr="00D611B3" w:rsidRDefault="001C14AA" w:rsidP="00E650F8">
            <w:pPr>
              <w:pStyle w:val="NormCalibri"/>
              <w:rPr>
                <w:rFonts w:cs="Calibri"/>
                <w:b/>
                <w:szCs w:val="22"/>
              </w:rPr>
            </w:pPr>
          </w:p>
        </w:tc>
      </w:tr>
      <w:tr w:rsidR="00187CBA" w:rsidRPr="00DB53A4" w14:paraId="10C7099B" w14:textId="77777777" w:rsidTr="00187CBA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3613" w14:textId="77777777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3445" w14:textId="77777777" w:rsidR="00187CBA" w:rsidRPr="00D611B3" w:rsidRDefault="00187CBA" w:rsidP="00187CBA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Systém musí mít implementováno řízení uživatelských rolí a přístupových práv.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BD7" w14:textId="73C00FFD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3A756A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DB53A4" w14:paraId="2858101C" w14:textId="77777777" w:rsidTr="00187CBA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3243" w14:textId="77777777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FB99" w14:textId="0230D16D" w:rsidR="00187CBA" w:rsidRPr="00D611B3" w:rsidRDefault="00187CBA" w:rsidP="00187CBA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 xml:space="preserve">Systém </w:t>
            </w:r>
            <w:del w:id="55" w:author="Čížková Jaroslava (PKN-ZAK)" w:date="2026-02-22T23:04:00Z" w16du:dateUtc="2026-02-22T22:04:00Z">
              <w:r w:rsidRPr="00D611B3" w:rsidDel="00915C76">
                <w:rPr>
                  <w:rFonts w:asciiTheme="minorHAnsi" w:eastAsiaTheme="minorHAnsi" w:hAnsiTheme="minorHAnsi" w:cstheme="minorHAnsi"/>
                  <w:sz w:val="24"/>
                </w:rPr>
                <w:delText xml:space="preserve">přístupových práv </w:delText>
              </w:r>
            </w:del>
            <w:r w:rsidRPr="00D611B3">
              <w:rPr>
                <w:rFonts w:asciiTheme="minorHAnsi" w:eastAsiaTheme="minorHAnsi" w:hAnsiTheme="minorHAnsi" w:cstheme="minorHAnsi"/>
                <w:sz w:val="24"/>
              </w:rPr>
              <w:t xml:space="preserve">musí umožnit </w:t>
            </w:r>
            <w:del w:id="56" w:author="Čížková Jaroslava (PKN-ZAK)" w:date="2026-02-22T23:05:00Z" w16du:dateUtc="2026-02-22T22:05:00Z">
              <w:r w:rsidRPr="00D611B3" w:rsidDel="00915C76">
                <w:rPr>
                  <w:rFonts w:asciiTheme="minorHAnsi" w:eastAsiaTheme="minorHAnsi" w:hAnsiTheme="minorHAnsi" w:cstheme="minorHAnsi"/>
                  <w:sz w:val="24"/>
                </w:rPr>
                <w:delText>řídit přístup k událostem podle typu filtrů</w:delText>
              </w:r>
            </w:del>
            <w:ins w:id="57" w:author="Čížková Jaroslava (PKN-ZAK)" w:date="2026-02-22T23:07:00Z" w16du:dateUtc="2026-02-22T22:07:00Z">
              <w:r w:rsidR="006B32FE" w:rsidRPr="006B32FE">
                <w:rPr>
                  <w:rFonts w:asciiTheme="minorHAnsi" w:eastAsiaTheme="minorHAnsi" w:hAnsiTheme="minorHAnsi" w:cstheme="minorHAnsi"/>
                  <w:sz w:val="24"/>
                </w:rPr>
                <w:t>řízení přístupových práv určeným typům událostí, např. cíleně pro oblast močových infekcí, infekcím krevního řečiště apod.</w:t>
              </w:r>
            </w:ins>
            <w:del w:id="58" w:author="Čížková Jaroslava (PKN-ZAK)" w:date="2026-02-22T23:05:00Z" w16du:dateUtc="2026-02-22T22:05:00Z">
              <w:r w:rsidRPr="00D611B3" w:rsidDel="00915C76">
                <w:rPr>
                  <w:rFonts w:asciiTheme="minorHAnsi" w:eastAsiaTheme="minorHAnsi" w:hAnsiTheme="minorHAnsi" w:cstheme="minorHAnsi"/>
                  <w:sz w:val="24"/>
                </w:rPr>
                <w:delText xml:space="preserve"> 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EC75" w14:textId="2A324E81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3A756A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DB53A4" w14:paraId="501AA46F" w14:textId="77777777" w:rsidTr="00187CBA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C036" w14:textId="77777777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C0BF" w14:textId="77777777" w:rsidR="00187CBA" w:rsidRPr="00D611B3" w:rsidRDefault="00187CBA" w:rsidP="00187CBA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Systém musí podporovat napojení na systém řízení přístupů AD/LDAP.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0CCC" w14:textId="66FA6C6C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3A756A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DB53A4" w14:paraId="46B58C2E" w14:textId="77777777" w:rsidTr="00187CBA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0440" w14:textId="77777777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lastRenderedPageBreak/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E17E" w14:textId="77777777" w:rsidR="00187CBA" w:rsidRPr="00D611B3" w:rsidRDefault="00187CBA" w:rsidP="00187CBA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Systém musí podporovat rovněž přihlášení pomocí lokálních účtů.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7B3C" w14:textId="301E68F7" w:rsidR="00187CBA" w:rsidRPr="00DB53A4" w:rsidRDefault="00187CBA" w:rsidP="00187CBA">
            <w:pPr>
              <w:pStyle w:val="NormCalibri"/>
              <w:rPr>
                <w:rFonts w:cs="Calibri"/>
                <w:iCs/>
                <w:sz w:val="20"/>
                <w:szCs w:val="20"/>
              </w:rPr>
            </w:pPr>
            <w:r w:rsidRPr="003A756A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C14AA" w:rsidRPr="009B2A3D" w14:paraId="2C4E3BAD" w14:textId="77777777" w:rsidTr="00187CBA">
        <w:trPr>
          <w:trHeight w:val="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3679" w14:textId="77777777" w:rsidR="001C14AA" w:rsidRPr="009B2A3D" w:rsidRDefault="001C14AA" w:rsidP="00E650F8">
            <w:pPr>
              <w:pStyle w:val="NormCalibri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498" w14:textId="77777777" w:rsidR="001C14AA" w:rsidRPr="009B2A3D" w:rsidRDefault="001C14AA" w:rsidP="00E650F8">
            <w:pPr>
              <w:pStyle w:val="NormCalibri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149B" w14:textId="77777777" w:rsidR="001C14AA" w:rsidRPr="009B2A3D" w:rsidRDefault="001C14AA" w:rsidP="00E650F8">
            <w:pPr>
              <w:pStyle w:val="NormCalibri"/>
              <w:rPr>
                <w:rFonts w:cs="Calibri"/>
                <w:b/>
                <w:sz w:val="20"/>
                <w:szCs w:val="20"/>
              </w:rPr>
            </w:pPr>
          </w:p>
        </w:tc>
      </w:tr>
      <w:tr w:rsidR="001C14AA" w:rsidRPr="00D611B3" w14:paraId="18BF1267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16DA690F" w14:textId="60C11C75" w:rsidR="001C14AA" w:rsidRPr="00D611B3" w:rsidRDefault="00D611B3" w:rsidP="00E650F8">
            <w:pPr>
              <w:pStyle w:val="NormCalibri"/>
              <w:jc w:val="center"/>
              <w:rPr>
                <w:rFonts w:cs="Calibri"/>
                <w:b/>
                <w:szCs w:val="22"/>
              </w:rPr>
            </w:pPr>
            <w:r w:rsidRPr="00D611B3">
              <w:rPr>
                <w:rFonts w:cs="Calibri"/>
                <w:b/>
                <w:szCs w:val="22"/>
              </w:rPr>
              <w:t>G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53FD2603" w14:textId="77777777" w:rsidR="001C14AA" w:rsidRPr="00D611B3" w:rsidRDefault="001C14AA" w:rsidP="00D611B3">
            <w:pPr>
              <w:pStyle w:val="NormCalibri"/>
              <w:jc w:val="left"/>
              <w:rPr>
                <w:rFonts w:cs="Calibri"/>
                <w:b/>
                <w:szCs w:val="22"/>
              </w:rPr>
            </w:pPr>
            <w:r w:rsidRPr="00D611B3">
              <w:rPr>
                <w:rFonts w:cs="Calibri"/>
                <w:b/>
                <w:szCs w:val="22"/>
              </w:rPr>
              <w:t>Požadovaná dokumentace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31A81875" w14:textId="77777777" w:rsidR="001C14AA" w:rsidRPr="00D611B3" w:rsidRDefault="001C14AA" w:rsidP="00D611B3">
            <w:pPr>
              <w:pStyle w:val="NormCalibri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187CBA" w:rsidRPr="00DB53A4" w14:paraId="305BEB4D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159" w14:textId="77777777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5B8F" w14:textId="77777777" w:rsidR="00187CBA" w:rsidRPr="00D611B3" w:rsidRDefault="00187CBA" w:rsidP="00187CBA">
            <w:pPr>
              <w:pStyle w:val="NormCalibri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Uživatelský manuál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49E7" w14:textId="0F94B41E" w:rsidR="00187CBA" w:rsidRPr="00DB53A4" w:rsidRDefault="00187CBA" w:rsidP="00187CBA">
            <w:pPr>
              <w:pStyle w:val="NormCalibri"/>
              <w:rPr>
                <w:rFonts w:cs="Calibri"/>
                <w:bCs/>
                <w:iCs/>
                <w:sz w:val="20"/>
                <w:szCs w:val="20"/>
              </w:rPr>
            </w:pPr>
            <w:r w:rsidRPr="00874997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A637FE" w14:paraId="3EFBB21B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AE48" w14:textId="77777777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DAAC" w14:textId="4286C5DF" w:rsidR="00187CBA" w:rsidRPr="00D611B3" w:rsidRDefault="00187CBA" w:rsidP="00187CBA">
            <w:pPr>
              <w:pStyle w:val="NormCalibri"/>
              <w:jc w:val="left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Dokumentace výrobce k technickým parametrům (</w:t>
            </w:r>
            <w:ins w:id="59" w:author="Čížková Jaroslava (PKN-ZAK)" w:date="2026-02-22T23:08:00Z" w16du:dateUtc="2026-02-22T22:08:00Z">
              <w:r w:rsidR="00631835">
                <w:rPr>
                  <w:rFonts w:asciiTheme="minorHAnsi" w:eastAsiaTheme="minorHAnsi" w:hAnsiTheme="minorHAnsi" w:cstheme="minorHAnsi"/>
                  <w:sz w:val="24"/>
                </w:rPr>
                <w:t xml:space="preserve">např. </w:t>
              </w:r>
            </w:ins>
            <w:proofErr w:type="spellStart"/>
            <w:r w:rsidRPr="00D611B3">
              <w:rPr>
                <w:rFonts w:asciiTheme="minorHAnsi" w:eastAsiaTheme="minorHAnsi" w:hAnsiTheme="minorHAnsi" w:cstheme="minorHAnsi"/>
                <w:sz w:val="24"/>
              </w:rPr>
              <w:t>datasheety</w:t>
            </w:r>
            <w:proofErr w:type="spellEnd"/>
            <w:r w:rsidRPr="00D611B3">
              <w:rPr>
                <w:rFonts w:asciiTheme="minorHAnsi" w:eastAsiaTheme="minorHAnsi" w:hAnsiTheme="minorHAnsi" w:cstheme="minorHAnsi"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BC26" w14:textId="56CEA057" w:rsidR="00187CBA" w:rsidRPr="00A637FE" w:rsidRDefault="00187CBA" w:rsidP="00187CBA">
            <w:pPr>
              <w:pStyle w:val="NormCalibri"/>
              <w:jc w:val="left"/>
              <w:rPr>
                <w:rFonts w:asciiTheme="minorHAnsi" w:eastAsiaTheme="minorHAnsi" w:hAnsiTheme="minorHAnsi" w:cstheme="minorHAnsi"/>
                <w:sz w:val="24"/>
              </w:rPr>
            </w:pPr>
            <w:r w:rsidRPr="00874997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A637FE" w14:paraId="260D438A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8768" w14:textId="77777777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7335" w14:textId="77777777" w:rsidR="00187CBA" w:rsidRPr="00D611B3" w:rsidRDefault="00187CBA" w:rsidP="00187CBA">
            <w:pPr>
              <w:pStyle w:val="NormCalibri"/>
              <w:jc w:val="left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Implementační plán projektu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643C" w14:textId="4FEA0159" w:rsidR="00187CBA" w:rsidRPr="00A637FE" w:rsidRDefault="00187CBA" w:rsidP="00187CBA">
            <w:pPr>
              <w:pStyle w:val="NormCalibri"/>
              <w:jc w:val="left"/>
              <w:rPr>
                <w:rFonts w:asciiTheme="minorHAnsi" w:eastAsiaTheme="minorHAnsi" w:hAnsiTheme="minorHAnsi" w:cstheme="minorHAnsi"/>
                <w:sz w:val="24"/>
              </w:rPr>
            </w:pPr>
            <w:r w:rsidRPr="00874997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A637FE" w14:paraId="46246228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9D17" w14:textId="7CD6725E" w:rsidR="00187CBA" w:rsidRPr="00D611B3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4827" w14:textId="0AC66178" w:rsidR="00187CBA" w:rsidRPr="00D611B3" w:rsidRDefault="00187CBA" w:rsidP="00187CBA">
            <w:pPr>
              <w:pStyle w:val="NormCalibri"/>
              <w:jc w:val="left"/>
              <w:rPr>
                <w:rFonts w:asciiTheme="minorHAnsi" w:eastAsiaTheme="minorHAnsi" w:hAnsiTheme="minorHAnsi" w:cstheme="minorHAnsi"/>
                <w:sz w:val="24"/>
              </w:rPr>
            </w:pPr>
            <w:r w:rsidRPr="00D611B3">
              <w:rPr>
                <w:rFonts w:asciiTheme="minorHAnsi" w:eastAsiaTheme="minorHAnsi" w:hAnsiTheme="minorHAnsi" w:cstheme="minorHAnsi"/>
                <w:sz w:val="24"/>
              </w:rPr>
              <w:t>Havarijní plán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0756" w14:textId="5F4281B5" w:rsidR="00187CBA" w:rsidRPr="00A637FE" w:rsidRDefault="00187CBA" w:rsidP="00187CBA">
            <w:pPr>
              <w:pStyle w:val="NormCalibri"/>
              <w:jc w:val="left"/>
              <w:rPr>
                <w:rFonts w:asciiTheme="minorHAnsi" w:eastAsiaTheme="minorHAnsi" w:hAnsiTheme="minorHAnsi" w:cstheme="minorHAnsi"/>
                <w:sz w:val="24"/>
              </w:rPr>
            </w:pPr>
            <w:r w:rsidRPr="00874997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  <w:tr w:rsidR="00187CBA" w:rsidRPr="00A637FE" w14:paraId="1F91F5FF" w14:textId="77777777" w:rsidTr="00187CBA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2D27" w14:textId="3D970291" w:rsidR="00187CBA" w:rsidRPr="00A637FE" w:rsidRDefault="00187CBA" w:rsidP="00187CBA">
            <w:pPr>
              <w:pStyle w:val="NormCalibri"/>
              <w:jc w:val="center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355" w14:textId="002B3D6B" w:rsidR="00187CBA" w:rsidRPr="00A637FE" w:rsidRDefault="00187CBA" w:rsidP="00187CBA">
            <w:pPr>
              <w:pStyle w:val="NormCalibri"/>
              <w:jc w:val="left"/>
              <w:rPr>
                <w:rFonts w:asciiTheme="minorHAnsi" w:eastAsiaTheme="minorHAnsi" w:hAnsiTheme="minorHAnsi" w:cstheme="minorHAnsi"/>
                <w:sz w:val="24"/>
              </w:rPr>
            </w:pPr>
            <w:r w:rsidRPr="00A637FE">
              <w:rPr>
                <w:rFonts w:asciiTheme="minorHAnsi" w:eastAsiaTheme="minorHAnsi" w:hAnsiTheme="minorHAnsi" w:cstheme="minorHAnsi"/>
                <w:sz w:val="24"/>
              </w:rPr>
              <w:t>Exit plán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645" w14:textId="1576D672" w:rsidR="00187CBA" w:rsidRPr="00A637FE" w:rsidRDefault="00187CBA" w:rsidP="00187CBA">
            <w:pPr>
              <w:pStyle w:val="NormCalibri"/>
              <w:jc w:val="left"/>
              <w:rPr>
                <w:rFonts w:asciiTheme="minorHAnsi" w:eastAsiaTheme="minorHAnsi" w:hAnsiTheme="minorHAnsi" w:cstheme="minorHAnsi"/>
                <w:sz w:val="24"/>
              </w:rPr>
            </w:pPr>
            <w:r w:rsidRPr="00874997">
              <w:rPr>
                <w:rFonts w:cs="Calibri"/>
                <w:iCs/>
                <w:sz w:val="20"/>
                <w:szCs w:val="20"/>
              </w:rPr>
              <w:t>Doplní účastník</w:t>
            </w:r>
          </w:p>
        </w:tc>
      </w:tr>
    </w:tbl>
    <w:p w14:paraId="65E4D4A1" w14:textId="77777777" w:rsidR="001C14AA" w:rsidRDefault="001C14AA" w:rsidP="001C14AA"/>
    <w:sectPr w:rsidR="001C14AA" w:rsidSect="0029793C">
      <w:headerReference w:type="default" r:id="rId8"/>
      <w:footerReference w:type="default" r:id="rId9"/>
      <w:pgSz w:w="11906" w:h="16838"/>
      <w:pgMar w:top="2835" w:right="1134" w:bottom="170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D110" w14:textId="77777777" w:rsidR="006C3635" w:rsidRDefault="006C3635" w:rsidP="007B621E">
      <w:pPr>
        <w:spacing w:after="0" w:line="240" w:lineRule="auto"/>
      </w:pPr>
      <w:r>
        <w:separator/>
      </w:r>
    </w:p>
  </w:endnote>
  <w:endnote w:type="continuationSeparator" w:id="0">
    <w:p w14:paraId="710BCBF3" w14:textId="77777777" w:rsidR="006C3635" w:rsidRDefault="006C3635" w:rsidP="007B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01310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6E6CF66" w14:textId="77777777" w:rsidR="0029793C" w:rsidRDefault="0029793C" w:rsidP="0029793C">
        <w:pPr>
          <w:tabs>
            <w:tab w:val="center" w:pos="4536"/>
            <w:tab w:val="left" w:pos="6330"/>
            <w:tab w:val="right" w:pos="9072"/>
            <w:tab w:val="right" w:pos="9864"/>
          </w:tabs>
          <w:spacing w:after="0"/>
          <w:rPr>
            <w:rFonts w:ascii="Calibri" w:eastAsia="Calibri" w:hAnsi="Calibri" w:cs="Calibri"/>
            <w:b/>
            <w:bCs/>
            <w:sz w:val="18"/>
            <w:szCs w:val="18"/>
            <w:lang w:eastAsia="en-US"/>
          </w:rPr>
        </w:pPr>
        <w:r w:rsidRPr="00D14929">
          <w:rPr>
            <w:rFonts w:ascii="Calibri" w:eastAsia="Calibri" w:hAnsi="Calibri" w:cs="Calibri"/>
            <w:sz w:val="18"/>
            <w:szCs w:val="18"/>
            <w:lang w:eastAsia="en-US"/>
          </w:rPr>
          <w:t xml:space="preserve">Název projektu: </w:t>
        </w:r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 xml:space="preserve">NPK, a.s. - </w:t>
        </w:r>
        <w:proofErr w:type="gramStart"/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>Interoperabilita - zavedení</w:t>
        </w:r>
        <w:proofErr w:type="gramEnd"/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 xml:space="preserve"> a rozvoj služeb elektronického zdravotnictví</w:t>
        </w:r>
        <w:r w:rsidRPr="00D14929">
          <w:rPr>
            <w:rFonts w:ascii="Calibri" w:eastAsia="Calibri" w:hAnsi="Calibri" w:cs="Calibri"/>
            <w:sz w:val="18"/>
            <w:szCs w:val="18"/>
            <w:lang w:eastAsia="en-US"/>
          </w:rPr>
          <w:t xml:space="preserve">, </w:t>
        </w:r>
        <w:proofErr w:type="spellStart"/>
        <w:r w:rsidRPr="00D14929">
          <w:rPr>
            <w:rFonts w:ascii="Calibri" w:eastAsia="Calibri" w:hAnsi="Calibri" w:cs="Calibri"/>
            <w:sz w:val="18"/>
            <w:szCs w:val="18"/>
            <w:lang w:eastAsia="en-US"/>
          </w:rPr>
          <w:t>reg</w:t>
        </w:r>
        <w:proofErr w:type="spellEnd"/>
        <w:r w:rsidRPr="00D14929">
          <w:rPr>
            <w:rFonts w:ascii="Calibri" w:eastAsia="Calibri" w:hAnsi="Calibri" w:cs="Calibri"/>
            <w:sz w:val="18"/>
            <w:szCs w:val="18"/>
            <w:lang w:eastAsia="en-US"/>
          </w:rPr>
          <w:t>. č.</w:t>
        </w:r>
        <w:r>
          <w:rPr>
            <w:rFonts w:ascii="Calibri" w:eastAsia="Calibri" w:hAnsi="Calibri" w:cs="Calibri"/>
            <w:sz w:val="18"/>
            <w:szCs w:val="18"/>
            <w:lang w:eastAsia="en-US"/>
          </w:rPr>
          <w:t xml:space="preserve"> </w:t>
        </w:r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>CZ.31.1.0/0.0/0.0/23_088/0011190</w:t>
        </w:r>
        <w:r>
          <w:rPr>
            <w:rFonts w:ascii="Calibri" w:eastAsia="Calibri" w:hAnsi="Calibri" w:cs="Calibri"/>
            <w:sz w:val="18"/>
            <w:szCs w:val="18"/>
            <w:lang w:eastAsia="en-US"/>
          </w:rPr>
          <w:t xml:space="preserve">. </w:t>
        </w:r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 xml:space="preserve">Projekt „NPK, a.s. - </w:t>
        </w:r>
        <w:proofErr w:type="gramStart"/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>Interoperabilita - zavedení</w:t>
        </w:r>
        <w:proofErr w:type="gramEnd"/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 xml:space="preserve"> a rozvoj služeb elektronického zdravotnictví“ je financován Evropskou </w:t>
        </w:r>
        <w:proofErr w:type="gramStart"/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 xml:space="preserve">unií - </w:t>
        </w:r>
        <w:proofErr w:type="spellStart"/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>NextGenerationEU</w:t>
        </w:r>
        <w:proofErr w:type="spellEnd"/>
        <w:proofErr w:type="gramEnd"/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>.</w:t>
        </w:r>
      </w:p>
      <w:p w14:paraId="41CFBA82" w14:textId="4B5D1998" w:rsidR="00DB53A4" w:rsidRPr="0029793C" w:rsidRDefault="0029793C">
        <w:pPr>
          <w:pStyle w:val="Zpat"/>
          <w:rPr>
            <w:rFonts w:ascii="Calibri" w:hAnsi="Calibri" w:cs="Calibri"/>
          </w:rPr>
        </w:pPr>
        <w:r w:rsidRPr="00D14929">
          <w:rPr>
            <w:rFonts w:ascii="Calibri" w:eastAsia="Calibri" w:hAnsi="Calibri" w:cs="Calibri"/>
            <w:sz w:val="18"/>
            <w:szCs w:val="18"/>
            <w:lang w:eastAsia="en-US"/>
          </w:rPr>
          <w:t>Název projektu:</w:t>
        </w:r>
        <w:r w:rsidRPr="000A4729">
          <w:t xml:space="preserve"> </w:t>
        </w:r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 xml:space="preserve">NPK, a.s. - </w:t>
        </w:r>
        <w:proofErr w:type="spellStart"/>
        <w:proofErr w:type="gramStart"/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>eHealth</w:t>
        </w:r>
        <w:proofErr w:type="spellEnd"/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 xml:space="preserve"> - rozvoj</w:t>
        </w:r>
        <w:proofErr w:type="gramEnd"/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 xml:space="preserve"> elektronických služeb v oblasti zdravotnictví</w:t>
        </w:r>
        <w:r>
          <w:rPr>
            <w:rFonts w:ascii="Calibri" w:eastAsia="Calibri" w:hAnsi="Calibri" w:cs="Calibri"/>
            <w:sz w:val="18"/>
            <w:szCs w:val="18"/>
            <w:lang w:eastAsia="en-US"/>
          </w:rPr>
          <w:t xml:space="preserve">, </w:t>
        </w:r>
        <w:proofErr w:type="spellStart"/>
        <w:r>
          <w:rPr>
            <w:rFonts w:ascii="Calibri" w:eastAsia="Calibri" w:hAnsi="Calibri" w:cs="Calibri"/>
            <w:sz w:val="18"/>
            <w:szCs w:val="18"/>
            <w:lang w:eastAsia="en-US"/>
          </w:rPr>
          <w:t>reg</w:t>
        </w:r>
        <w:proofErr w:type="spellEnd"/>
        <w:r>
          <w:rPr>
            <w:rFonts w:ascii="Calibri" w:eastAsia="Calibri" w:hAnsi="Calibri" w:cs="Calibri"/>
            <w:sz w:val="18"/>
            <w:szCs w:val="18"/>
            <w:lang w:eastAsia="en-US"/>
          </w:rPr>
          <w:t xml:space="preserve">. č. </w:t>
        </w:r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>CZ.06.01.01/00/23_078/0006541</w:t>
        </w:r>
        <w:r>
          <w:rPr>
            <w:rFonts w:ascii="Calibri" w:eastAsia="Calibri" w:hAnsi="Calibri" w:cs="Calibri"/>
            <w:sz w:val="18"/>
            <w:szCs w:val="18"/>
            <w:lang w:eastAsia="en-US"/>
          </w:rPr>
          <w:t xml:space="preserve"> </w:t>
        </w:r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 xml:space="preserve">Projekt „NPK, a.s. - </w:t>
        </w:r>
        <w:proofErr w:type="spellStart"/>
        <w:proofErr w:type="gramStart"/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>eHealth</w:t>
        </w:r>
        <w:proofErr w:type="spellEnd"/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 xml:space="preserve"> - rozvoj</w:t>
        </w:r>
        <w:proofErr w:type="gramEnd"/>
        <w:r w:rsidRPr="000A4729">
          <w:rPr>
            <w:rFonts w:ascii="Calibri" w:eastAsia="Calibri" w:hAnsi="Calibri" w:cs="Calibri"/>
            <w:sz w:val="18"/>
            <w:szCs w:val="18"/>
            <w:lang w:eastAsia="en-US"/>
          </w:rPr>
          <w:t xml:space="preserve"> elektronických služeb v oblasti zdravotnictví“ je spolufinancován Evropskou unií.</w:t>
        </w:r>
        <w:r>
          <w:rPr>
            <w:rFonts w:ascii="Calibri" w:eastAsia="Calibri" w:hAnsi="Calibri" w:cs="Calibri"/>
            <w:sz w:val="18"/>
            <w:szCs w:val="18"/>
            <w:lang w:eastAsia="en-US"/>
          </w:rPr>
          <w:t xml:space="preserve">                       </w:t>
        </w:r>
        <w:r w:rsidR="00DB53A4" w:rsidRPr="0029793C">
          <w:rPr>
            <w:rFonts w:ascii="Calibri" w:hAnsi="Calibri" w:cs="Calibri"/>
          </w:rPr>
          <w:fldChar w:fldCharType="begin"/>
        </w:r>
        <w:r w:rsidR="00DB53A4" w:rsidRPr="0029793C">
          <w:rPr>
            <w:rFonts w:ascii="Calibri" w:hAnsi="Calibri" w:cs="Calibri"/>
          </w:rPr>
          <w:instrText>PAGE   \* MERGEFORMAT</w:instrText>
        </w:r>
        <w:r w:rsidR="00DB53A4" w:rsidRPr="0029793C">
          <w:rPr>
            <w:rFonts w:ascii="Calibri" w:hAnsi="Calibri" w:cs="Calibri"/>
          </w:rPr>
          <w:fldChar w:fldCharType="separate"/>
        </w:r>
        <w:r w:rsidR="00DB53A4" w:rsidRPr="0029793C">
          <w:rPr>
            <w:rFonts w:ascii="Calibri" w:hAnsi="Calibri" w:cs="Calibri"/>
          </w:rPr>
          <w:t>2</w:t>
        </w:r>
        <w:r w:rsidR="00DB53A4" w:rsidRPr="0029793C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4A73" w14:textId="77777777" w:rsidR="006C3635" w:rsidRDefault="006C3635" w:rsidP="007B621E">
      <w:pPr>
        <w:spacing w:after="0" w:line="240" w:lineRule="auto"/>
      </w:pPr>
      <w:r>
        <w:separator/>
      </w:r>
    </w:p>
  </w:footnote>
  <w:footnote w:type="continuationSeparator" w:id="0">
    <w:p w14:paraId="208C84AD" w14:textId="77777777" w:rsidR="006C3635" w:rsidRDefault="006C3635" w:rsidP="007B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5A97" w14:textId="793D8C29" w:rsidR="007B621E" w:rsidRDefault="0029793C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EB9FA6" wp14:editId="0F1015C9">
          <wp:simplePos x="0" y="0"/>
          <wp:positionH relativeFrom="column">
            <wp:posOffset>-450850</wp:posOffset>
          </wp:positionH>
          <wp:positionV relativeFrom="paragraph">
            <wp:posOffset>-337185</wp:posOffset>
          </wp:positionV>
          <wp:extent cx="4644390" cy="921385"/>
          <wp:effectExtent l="0" t="0" r="0" b="0"/>
          <wp:wrapNone/>
          <wp:docPr id="6" name="Obrázek 1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39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337023D" wp14:editId="7EC6E50C">
          <wp:simplePos x="0" y="0"/>
          <wp:positionH relativeFrom="column">
            <wp:posOffset>-419100</wp:posOffset>
          </wp:positionH>
          <wp:positionV relativeFrom="paragraph">
            <wp:posOffset>634365</wp:posOffset>
          </wp:positionV>
          <wp:extent cx="4777105" cy="576580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10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A6DA7F" wp14:editId="2690148A">
          <wp:simplePos x="0" y="0"/>
          <wp:positionH relativeFrom="margin">
            <wp:posOffset>4526915</wp:posOffset>
          </wp:positionH>
          <wp:positionV relativeFrom="paragraph">
            <wp:posOffset>661670</wp:posOffset>
          </wp:positionV>
          <wp:extent cx="1911600" cy="514800"/>
          <wp:effectExtent l="0" t="0" r="0" b="0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600" cy="51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734"/>
    <w:multiLevelType w:val="multilevel"/>
    <w:tmpl w:val="EF72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03B08"/>
    <w:multiLevelType w:val="multilevel"/>
    <w:tmpl w:val="A82E99EC"/>
    <w:lvl w:ilvl="0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235C62"/>
    <w:multiLevelType w:val="hybridMultilevel"/>
    <w:tmpl w:val="DBFAC156"/>
    <w:lvl w:ilvl="0" w:tplc="599C1B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3ED3"/>
    <w:multiLevelType w:val="hybridMultilevel"/>
    <w:tmpl w:val="E7B80BB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26841"/>
    <w:multiLevelType w:val="hybridMultilevel"/>
    <w:tmpl w:val="8F46F148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F7F93"/>
    <w:multiLevelType w:val="hybridMultilevel"/>
    <w:tmpl w:val="E5ACA1D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F472DE"/>
    <w:multiLevelType w:val="hybridMultilevel"/>
    <w:tmpl w:val="FB4E836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8F21BC"/>
    <w:multiLevelType w:val="multilevel"/>
    <w:tmpl w:val="713A220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 w:tentative="1">
      <w:start w:val="1"/>
      <w:numFmt w:val="decimal"/>
      <w:lvlText w:val="%1.%2"/>
      <w:lvlJc w:val="left"/>
      <w:pPr>
        <w:ind w:left="2916" w:hanging="576"/>
      </w:pPr>
    </w:lvl>
    <w:lvl w:ilvl="2" w:tentative="1">
      <w:start w:val="1"/>
      <w:numFmt w:val="decimal"/>
      <w:lvlText w:val="%1.%2.%3"/>
      <w:lvlJc w:val="left"/>
      <w:pPr>
        <w:ind w:left="720" w:hanging="720"/>
      </w:pPr>
    </w:lvl>
    <w:lvl w:ilvl="3" w:tentative="1">
      <w:start w:val="1"/>
      <w:numFmt w:val="decimal"/>
      <w:lvlText w:val="%1.%2.%3.%4"/>
      <w:lvlJc w:val="left"/>
      <w:pPr>
        <w:ind w:left="864" w:hanging="864"/>
      </w:pPr>
    </w:lvl>
    <w:lvl w:ilvl="4" w:tentative="1">
      <w:start w:val="1"/>
      <w:numFmt w:val="decimal"/>
      <w:lvlText w:val="%1.%2.%3.%4.%5"/>
      <w:lvlJc w:val="left"/>
      <w:pPr>
        <w:ind w:left="1008" w:hanging="1008"/>
      </w:pPr>
    </w:lvl>
    <w:lvl w:ilvl="5" w:tentative="1">
      <w:start w:val="1"/>
      <w:numFmt w:val="decimal"/>
      <w:lvlText w:val="%1.%2.%3.%4.%5.%6"/>
      <w:lvlJc w:val="left"/>
      <w:pPr>
        <w:ind w:left="1152" w:hanging="1152"/>
      </w:pPr>
    </w:lvl>
    <w:lvl w:ilvl="6" w:tentative="1">
      <w:start w:val="1"/>
      <w:numFmt w:val="decimal"/>
      <w:lvlText w:val="%1.%2.%3.%4.%5.%6.%7"/>
      <w:lvlJc w:val="left"/>
      <w:pPr>
        <w:ind w:left="1296" w:hanging="1296"/>
      </w:pPr>
    </w:lvl>
    <w:lvl w:ilvl="7" w:tentative="1">
      <w:start w:val="1"/>
      <w:numFmt w:val="decimal"/>
      <w:lvlText w:val="%1.%2.%3.%4.%5.%6.%7.%8"/>
      <w:lvlJc w:val="left"/>
      <w:pPr>
        <w:ind w:left="1440" w:hanging="1440"/>
      </w:pPr>
    </w:lvl>
    <w:lvl w:ilvl="8" w:tentative="1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0F95209"/>
    <w:multiLevelType w:val="multilevel"/>
    <w:tmpl w:val="E9D4EF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E77BFC"/>
    <w:multiLevelType w:val="hybridMultilevel"/>
    <w:tmpl w:val="3CCAA07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63E4B"/>
    <w:multiLevelType w:val="hybridMultilevel"/>
    <w:tmpl w:val="D7E02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10"/>
    <w:multiLevelType w:val="hybridMultilevel"/>
    <w:tmpl w:val="62000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8117F"/>
    <w:multiLevelType w:val="hybridMultilevel"/>
    <w:tmpl w:val="B94082C2"/>
    <w:lvl w:ilvl="0" w:tplc="0405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600A2A85"/>
    <w:multiLevelType w:val="multilevel"/>
    <w:tmpl w:val="E9FE3DF0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5C6C13"/>
    <w:multiLevelType w:val="hybridMultilevel"/>
    <w:tmpl w:val="4C3AC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E4F48"/>
    <w:multiLevelType w:val="hybridMultilevel"/>
    <w:tmpl w:val="1F649928"/>
    <w:lvl w:ilvl="0" w:tplc="4634AA3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65414B"/>
    <w:multiLevelType w:val="hybridMultilevel"/>
    <w:tmpl w:val="DAC44546"/>
    <w:lvl w:ilvl="0" w:tplc="0000000C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F3300"/>
    <w:multiLevelType w:val="hybridMultilevel"/>
    <w:tmpl w:val="9D70701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26439D2"/>
    <w:multiLevelType w:val="hybridMultilevel"/>
    <w:tmpl w:val="FA10C02A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45167364">
    <w:abstractNumId w:val="7"/>
  </w:num>
  <w:num w:numId="2" w16cid:durableId="1572351704">
    <w:abstractNumId w:val="6"/>
  </w:num>
  <w:num w:numId="3" w16cid:durableId="424694194">
    <w:abstractNumId w:val="10"/>
  </w:num>
  <w:num w:numId="4" w16cid:durableId="426771178">
    <w:abstractNumId w:val="17"/>
  </w:num>
  <w:num w:numId="5" w16cid:durableId="1241717046">
    <w:abstractNumId w:val="12"/>
  </w:num>
  <w:num w:numId="6" w16cid:durableId="2053773953">
    <w:abstractNumId w:val="18"/>
  </w:num>
  <w:num w:numId="7" w16cid:durableId="2062971882">
    <w:abstractNumId w:val="14"/>
  </w:num>
  <w:num w:numId="8" w16cid:durableId="8536138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5596374">
    <w:abstractNumId w:val="8"/>
  </w:num>
  <w:num w:numId="10" w16cid:durableId="317618090">
    <w:abstractNumId w:val="1"/>
  </w:num>
  <w:num w:numId="11" w16cid:durableId="1318074435">
    <w:abstractNumId w:val="3"/>
  </w:num>
  <w:num w:numId="12" w16cid:durableId="418911278">
    <w:abstractNumId w:val="2"/>
  </w:num>
  <w:num w:numId="13" w16cid:durableId="1547375825">
    <w:abstractNumId w:val="4"/>
  </w:num>
  <w:num w:numId="14" w16cid:durableId="1185677853">
    <w:abstractNumId w:val="16"/>
  </w:num>
  <w:num w:numId="15" w16cid:durableId="1929457084">
    <w:abstractNumId w:val="5"/>
  </w:num>
  <w:num w:numId="16" w16cid:durableId="20493763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9693711">
    <w:abstractNumId w:val="13"/>
  </w:num>
  <w:num w:numId="18" w16cid:durableId="756750654">
    <w:abstractNumId w:val="15"/>
  </w:num>
  <w:num w:numId="19" w16cid:durableId="209836259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Čížková Jaroslava (PKN-ZAK)">
    <w15:presenceInfo w15:providerId="AD" w15:userId="S::jaroslava.cizkova@nempk.cz::9674995e-ed79-4677-9933-73a96cc6de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52"/>
    <w:rsid w:val="00041A64"/>
    <w:rsid w:val="00042165"/>
    <w:rsid w:val="00053F24"/>
    <w:rsid w:val="000553D5"/>
    <w:rsid w:val="00095DCB"/>
    <w:rsid w:val="000A69A1"/>
    <w:rsid w:val="000A715A"/>
    <w:rsid w:val="000B68AC"/>
    <w:rsid w:val="000E7B00"/>
    <w:rsid w:val="000F1360"/>
    <w:rsid w:val="000F5C82"/>
    <w:rsid w:val="001118AA"/>
    <w:rsid w:val="00116131"/>
    <w:rsid w:val="00121778"/>
    <w:rsid w:val="0013428D"/>
    <w:rsid w:val="00134F0A"/>
    <w:rsid w:val="00143022"/>
    <w:rsid w:val="00163724"/>
    <w:rsid w:val="00170F4B"/>
    <w:rsid w:val="00184043"/>
    <w:rsid w:val="00187CBA"/>
    <w:rsid w:val="00197100"/>
    <w:rsid w:val="001C14AA"/>
    <w:rsid w:val="001D5045"/>
    <w:rsid w:val="001E6C2E"/>
    <w:rsid w:val="001F715F"/>
    <w:rsid w:val="001F7439"/>
    <w:rsid w:val="00210CEF"/>
    <w:rsid w:val="002245FA"/>
    <w:rsid w:val="00225311"/>
    <w:rsid w:val="0023344B"/>
    <w:rsid w:val="002402CF"/>
    <w:rsid w:val="00242115"/>
    <w:rsid w:val="0024726E"/>
    <w:rsid w:val="002517C5"/>
    <w:rsid w:val="00252829"/>
    <w:rsid w:val="0025437F"/>
    <w:rsid w:val="00266F31"/>
    <w:rsid w:val="002736BD"/>
    <w:rsid w:val="00282BAE"/>
    <w:rsid w:val="0029793C"/>
    <w:rsid w:val="002A1F95"/>
    <w:rsid w:val="002A3553"/>
    <w:rsid w:val="002B6C95"/>
    <w:rsid w:val="002D086C"/>
    <w:rsid w:val="002D0D96"/>
    <w:rsid w:val="002E1C83"/>
    <w:rsid w:val="002E1FE6"/>
    <w:rsid w:val="002E4F12"/>
    <w:rsid w:val="002E7726"/>
    <w:rsid w:val="00300745"/>
    <w:rsid w:val="00304ECF"/>
    <w:rsid w:val="00311273"/>
    <w:rsid w:val="003413B3"/>
    <w:rsid w:val="003442F6"/>
    <w:rsid w:val="00346DF5"/>
    <w:rsid w:val="003551F7"/>
    <w:rsid w:val="003A6674"/>
    <w:rsid w:val="003C3519"/>
    <w:rsid w:val="003D660D"/>
    <w:rsid w:val="003D7A8D"/>
    <w:rsid w:val="003E0085"/>
    <w:rsid w:val="003E786B"/>
    <w:rsid w:val="003F2720"/>
    <w:rsid w:val="003F5402"/>
    <w:rsid w:val="003F66BC"/>
    <w:rsid w:val="00400C93"/>
    <w:rsid w:val="0040405C"/>
    <w:rsid w:val="00405158"/>
    <w:rsid w:val="0043534F"/>
    <w:rsid w:val="004379CE"/>
    <w:rsid w:val="0047169B"/>
    <w:rsid w:val="00476030"/>
    <w:rsid w:val="00484D56"/>
    <w:rsid w:val="004879DF"/>
    <w:rsid w:val="0049635B"/>
    <w:rsid w:val="004E2FA1"/>
    <w:rsid w:val="004F4399"/>
    <w:rsid w:val="0050003C"/>
    <w:rsid w:val="00503B6E"/>
    <w:rsid w:val="00517415"/>
    <w:rsid w:val="00517A47"/>
    <w:rsid w:val="00522A92"/>
    <w:rsid w:val="005238D5"/>
    <w:rsid w:val="00524D1A"/>
    <w:rsid w:val="005278DE"/>
    <w:rsid w:val="005452C6"/>
    <w:rsid w:val="0054590F"/>
    <w:rsid w:val="005475E3"/>
    <w:rsid w:val="00547D5B"/>
    <w:rsid w:val="00554376"/>
    <w:rsid w:val="005552C5"/>
    <w:rsid w:val="00560F7F"/>
    <w:rsid w:val="005730C7"/>
    <w:rsid w:val="00576656"/>
    <w:rsid w:val="005D3994"/>
    <w:rsid w:val="005E4FF3"/>
    <w:rsid w:val="005F04BA"/>
    <w:rsid w:val="005F09DE"/>
    <w:rsid w:val="005F347A"/>
    <w:rsid w:val="005F4751"/>
    <w:rsid w:val="00601DCB"/>
    <w:rsid w:val="006037C7"/>
    <w:rsid w:val="006043AF"/>
    <w:rsid w:val="00612DBF"/>
    <w:rsid w:val="0061471F"/>
    <w:rsid w:val="006166BD"/>
    <w:rsid w:val="00631835"/>
    <w:rsid w:val="00635A78"/>
    <w:rsid w:val="00643AFF"/>
    <w:rsid w:val="00650256"/>
    <w:rsid w:val="006661B2"/>
    <w:rsid w:val="00671239"/>
    <w:rsid w:val="00690D58"/>
    <w:rsid w:val="00691C70"/>
    <w:rsid w:val="006937E4"/>
    <w:rsid w:val="0069760D"/>
    <w:rsid w:val="006A0DB3"/>
    <w:rsid w:val="006A11CB"/>
    <w:rsid w:val="006A6C45"/>
    <w:rsid w:val="006B32FE"/>
    <w:rsid w:val="006B52B7"/>
    <w:rsid w:val="006C280A"/>
    <w:rsid w:val="006C3635"/>
    <w:rsid w:val="006E4B4D"/>
    <w:rsid w:val="006F305F"/>
    <w:rsid w:val="007175F0"/>
    <w:rsid w:val="00722FBF"/>
    <w:rsid w:val="00736682"/>
    <w:rsid w:val="0074618D"/>
    <w:rsid w:val="00761952"/>
    <w:rsid w:val="0077449A"/>
    <w:rsid w:val="00774F3C"/>
    <w:rsid w:val="00787141"/>
    <w:rsid w:val="00792241"/>
    <w:rsid w:val="007A7336"/>
    <w:rsid w:val="007B282C"/>
    <w:rsid w:val="007B57C9"/>
    <w:rsid w:val="007B621E"/>
    <w:rsid w:val="007B6B24"/>
    <w:rsid w:val="007C5A71"/>
    <w:rsid w:val="007E2A7F"/>
    <w:rsid w:val="0081152A"/>
    <w:rsid w:val="00822F01"/>
    <w:rsid w:val="00825118"/>
    <w:rsid w:val="00826E3C"/>
    <w:rsid w:val="00830950"/>
    <w:rsid w:val="0083793F"/>
    <w:rsid w:val="008401F5"/>
    <w:rsid w:val="00861DB4"/>
    <w:rsid w:val="00880785"/>
    <w:rsid w:val="008843F5"/>
    <w:rsid w:val="008B1CAB"/>
    <w:rsid w:val="008B67C8"/>
    <w:rsid w:val="008E0C41"/>
    <w:rsid w:val="008E4793"/>
    <w:rsid w:val="008E7F38"/>
    <w:rsid w:val="008F0B41"/>
    <w:rsid w:val="008F3290"/>
    <w:rsid w:val="00915C76"/>
    <w:rsid w:val="00922FA5"/>
    <w:rsid w:val="00937151"/>
    <w:rsid w:val="00943BA3"/>
    <w:rsid w:val="009504BA"/>
    <w:rsid w:val="00961B78"/>
    <w:rsid w:val="00975DE9"/>
    <w:rsid w:val="00977301"/>
    <w:rsid w:val="00982369"/>
    <w:rsid w:val="009B1EF8"/>
    <w:rsid w:val="009B2A3D"/>
    <w:rsid w:val="009C39AD"/>
    <w:rsid w:val="009C42B7"/>
    <w:rsid w:val="009C6134"/>
    <w:rsid w:val="009E4052"/>
    <w:rsid w:val="009E481C"/>
    <w:rsid w:val="009E491C"/>
    <w:rsid w:val="009E5BB7"/>
    <w:rsid w:val="00A02FFA"/>
    <w:rsid w:val="00A42E52"/>
    <w:rsid w:val="00A51DEB"/>
    <w:rsid w:val="00A57395"/>
    <w:rsid w:val="00A637FE"/>
    <w:rsid w:val="00A94283"/>
    <w:rsid w:val="00A95724"/>
    <w:rsid w:val="00AB1C19"/>
    <w:rsid w:val="00AB5291"/>
    <w:rsid w:val="00AB5435"/>
    <w:rsid w:val="00AB557F"/>
    <w:rsid w:val="00AC0375"/>
    <w:rsid w:val="00AD1C80"/>
    <w:rsid w:val="00AD575F"/>
    <w:rsid w:val="00AE1B73"/>
    <w:rsid w:val="00AE3DB6"/>
    <w:rsid w:val="00AE70C7"/>
    <w:rsid w:val="00B04CC3"/>
    <w:rsid w:val="00B16914"/>
    <w:rsid w:val="00B24045"/>
    <w:rsid w:val="00B258DE"/>
    <w:rsid w:val="00B322D2"/>
    <w:rsid w:val="00B47245"/>
    <w:rsid w:val="00B634B1"/>
    <w:rsid w:val="00B662A1"/>
    <w:rsid w:val="00B67B67"/>
    <w:rsid w:val="00B80C16"/>
    <w:rsid w:val="00B80D9B"/>
    <w:rsid w:val="00B84808"/>
    <w:rsid w:val="00BB1B22"/>
    <w:rsid w:val="00BC18D8"/>
    <w:rsid w:val="00BC55DB"/>
    <w:rsid w:val="00BE04A6"/>
    <w:rsid w:val="00C16533"/>
    <w:rsid w:val="00C168B4"/>
    <w:rsid w:val="00C16DD8"/>
    <w:rsid w:val="00C62A10"/>
    <w:rsid w:val="00C67CFE"/>
    <w:rsid w:val="00C67D93"/>
    <w:rsid w:val="00C7731A"/>
    <w:rsid w:val="00C83652"/>
    <w:rsid w:val="00C84E16"/>
    <w:rsid w:val="00C91941"/>
    <w:rsid w:val="00CA43B8"/>
    <w:rsid w:val="00CB1495"/>
    <w:rsid w:val="00CC34AA"/>
    <w:rsid w:val="00CD699D"/>
    <w:rsid w:val="00CF0BBA"/>
    <w:rsid w:val="00CF2E61"/>
    <w:rsid w:val="00CF3BC9"/>
    <w:rsid w:val="00CF468B"/>
    <w:rsid w:val="00D15132"/>
    <w:rsid w:val="00D1651C"/>
    <w:rsid w:val="00D235E6"/>
    <w:rsid w:val="00D37CA8"/>
    <w:rsid w:val="00D41AA3"/>
    <w:rsid w:val="00D45904"/>
    <w:rsid w:val="00D507F7"/>
    <w:rsid w:val="00D537F6"/>
    <w:rsid w:val="00D542BD"/>
    <w:rsid w:val="00D611B3"/>
    <w:rsid w:val="00D819DD"/>
    <w:rsid w:val="00DA6CD0"/>
    <w:rsid w:val="00DB1F51"/>
    <w:rsid w:val="00DB30A6"/>
    <w:rsid w:val="00DB373F"/>
    <w:rsid w:val="00DB40D7"/>
    <w:rsid w:val="00DB42F9"/>
    <w:rsid w:val="00DB53A4"/>
    <w:rsid w:val="00DD4599"/>
    <w:rsid w:val="00DD6FCE"/>
    <w:rsid w:val="00DE2105"/>
    <w:rsid w:val="00DF376D"/>
    <w:rsid w:val="00DF78B2"/>
    <w:rsid w:val="00E161A5"/>
    <w:rsid w:val="00E30C1B"/>
    <w:rsid w:val="00E37CF9"/>
    <w:rsid w:val="00E442C3"/>
    <w:rsid w:val="00E52831"/>
    <w:rsid w:val="00E54C36"/>
    <w:rsid w:val="00E65434"/>
    <w:rsid w:val="00E66FEA"/>
    <w:rsid w:val="00E75F75"/>
    <w:rsid w:val="00E8190D"/>
    <w:rsid w:val="00E82298"/>
    <w:rsid w:val="00E96209"/>
    <w:rsid w:val="00EA7993"/>
    <w:rsid w:val="00EC614F"/>
    <w:rsid w:val="00ED2743"/>
    <w:rsid w:val="00EE2469"/>
    <w:rsid w:val="00F11B14"/>
    <w:rsid w:val="00F162B7"/>
    <w:rsid w:val="00F26EC4"/>
    <w:rsid w:val="00F3441C"/>
    <w:rsid w:val="00F54572"/>
    <w:rsid w:val="00F7252F"/>
    <w:rsid w:val="00F85457"/>
    <w:rsid w:val="00F9183B"/>
    <w:rsid w:val="00F918BD"/>
    <w:rsid w:val="00F92AF6"/>
    <w:rsid w:val="00FD2B24"/>
    <w:rsid w:val="00FD44A4"/>
    <w:rsid w:val="00FD78E2"/>
    <w:rsid w:val="00FE2557"/>
    <w:rsid w:val="00FF1323"/>
    <w:rsid w:val="00FF3D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68483"/>
  <w15:chartTrackingRefBased/>
  <w15:docId w15:val="{01064EDA-A691-4B7C-9403-C3EE7798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652"/>
    <w:rPr>
      <w:rFonts w:eastAsiaTheme="minorHAnsi"/>
      <w:kern w:val="0"/>
      <w:lang w:eastAsia="cs-CZ" w:bidi="ar-SA"/>
      <w14:ligatures w14:val="none"/>
    </w:rPr>
  </w:style>
  <w:style w:type="paragraph" w:styleId="Nadpis1">
    <w:name w:val="heading 1"/>
    <w:aliases w:val="Nadpis Směrnice"/>
    <w:basedOn w:val="Normln"/>
    <w:next w:val="Normln"/>
    <w:link w:val="Nadpis1Char1"/>
    <w:uiPriority w:val="9"/>
    <w:qFormat/>
    <w:rsid w:val="006A0DB3"/>
    <w:pPr>
      <w:keepNext/>
      <w:numPr>
        <w:numId w:val="1"/>
      </w:numPr>
      <w:spacing w:before="240"/>
      <w:outlineLvl w:val="0"/>
    </w:pPr>
    <w:rPr>
      <w:rFonts w:ascii="Tahoma" w:hAnsi="Tahoma" w:cs="Tahoma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3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3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36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36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36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36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,lp1"/>
    <w:basedOn w:val="Normln"/>
    <w:link w:val="OdstavecseseznamemChar"/>
    <w:uiPriority w:val="34"/>
    <w:qFormat/>
    <w:rsid w:val="00282BAE"/>
    <w:pPr>
      <w:spacing w:after="200" w:line="276" w:lineRule="auto"/>
      <w:ind w:left="708"/>
    </w:pPr>
    <w:rPr>
      <w:rFonts w:eastAsia="SimSun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link w:val="Odstavecseseznamem"/>
    <w:uiPriority w:val="34"/>
    <w:qFormat/>
    <w:locked/>
    <w:rsid w:val="00282BAE"/>
    <w:rPr>
      <w:rFonts w:ascii="Tahoma" w:eastAsia="SimSun" w:hAnsi="Tahoma"/>
    </w:rPr>
  </w:style>
  <w:style w:type="character" w:customStyle="1" w:styleId="Nadpis1Char">
    <w:name w:val="Nadpis 1 Char"/>
    <w:basedOn w:val="Standardnpsmoodstavce"/>
    <w:uiPriority w:val="9"/>
    <w:rsid w:val="006A0DB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cs-CZ"/>
    </w:rPr>
  </w:style>
  <w:style w:type="character" w:customStyle="1" w:styleId="Nadpis1Char1">
    <w:name w:val="Nadpis 1 Char1"/>
    <w:aliases w:val="Nadpis Směrnice Char"/>
    <w:link w:val="Nadpis1"/>
    <w:uiPriority w:val="99"/>
    <w:qFormat/>
    <w:rsid w:val="006A0DB3"/>
    <w:rPr>
      <w:rFonts w:ascii="Tahoma" w:hAnsi="Tahoma" w:cs="Tahoma"/>
      <w:b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365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cs-CZ" w:bidi="ar-SA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3652"/>
    <w:rPr>
      <w:rFonts w:eastAsiaTheme="majorEastAsia" w:cstheme="majorBidi"/>
      <w:color w:val="0F4761" w:themeColor="accent1" w:themeShade="BF"/>
      <w:kern w:val="0"/>
      <w:sz w:val="28"/>
      <w:szCs w:val="28"/>
      <w:lang w:eastAsia="cs-CZ" w:bidi="ar-SA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3652"/>
    <w:rPr>
      <w:rFonts w:eastAsiaTheme="majorEastAsia" w:cstheme="majorBidi"/>
      <w:i/>
      <w:iCs/>
      <w:color w:val="0F4761" w:themeColor="accent1" w:themeShade="BF"/>
      <w:kern w:val="0"/>
      <w:szCs w:val="20"/>
      <w:lang w:eastAsia="cs-CZ" w:bidi="ar-SA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3652"/>
    <w:rPr>
      <w:rFonts w:eastAsiaTheme="majorEastAsia" w:cstheme="majorBidi"/>
      <w:color w:val="0F4761" w:themeColor="accent1" w:themeShade="BF"/>
      <w:kern w:val="0"/>
      <w:szCs w:val="20"/>
      <w:lang w:eastAsia="cs-CZ" w:bidi="ar-SA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3652"/>
    <w:rPr>
      <w:rFonts w:eastAsiaTheme="majorEastAsia" w:cstheme="majorBidi"/>
      <w:i/>
      <w:iCs/>
      <w:color w:val="595959" w:themeColor="text1" w:themeTint="A6"/>
      <w:kern w:val="0"/>
      <w:szCs w:val="20"/>
      <w:lang w:eastAsia="cs-CZ" w:bidi="ar-SA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3652"/>
    <w:rPr>
      <w:rFonts w:eastAsiaTheme="majorEastAsia" w:cstheme="majorBidi"/>
      <w:color w:val="595959" w:themeColor="text1" w:themeTint="A6"/>
      <w:kern w:val="0"/>
      <w:szCs w:val="20"/>
      <w:lang w:eastAsia="cs-CZ" w:bidi="ar-SA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3652"/>
    <w:rPr>
      <w:rFonts w:eastAsiaTheme="majorEastAsia" w:cstheme="majorBidi"/>
      <w:i/>
      <w:iCs/>
      <w:color w:val="272727" w:themeColor="text1" w:themeTint="D8"/>
      <w:kern w:val="0"/>
      <w:szCs w:val="20"/>
      <w:lang w:eastAsia="cs-CZ" w:bidi="ar-SA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3652"/>
    <w:rPr>
      <w:rFonts w:eastAsiaTheme="majorEastAsia" w:cstheme="majorBidi"/>
      <w:color w:val="272727" w:themeColor="text1" w:themeTint="D8"/>
      <w:kern w:val="0"/>
      <w:szCs w:val="20"/>
      <w:lang w:eastAsia="cs-CZ" w:bidi="ar-SA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C836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365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ar-SA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365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 w:bidi="ar-SA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C8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3652"/>
    <w:rPr>
      <w:rFonts w:ascii="Calibri" w:hAnsi="Calibri" w:cs="Times New Roman"/>
      <w:i/>
      <w:iCs/>
      <w:color w:val="404040" w:themeColor="text1" w:themeTint="BF"/>
      <w:kern w:val="0"/>
      <w:szCs w:val="20"/>
      <w:lang w:eastAsia="cs-CZ" w:bidi="ar-SA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C836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3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3652"/>
    <w:rPr>
      <w:rFonts w:ascii="Calibri" w:hAnsi="Calibri" w:cs="Times New Roman"/>
      <w:i/>
      <w:iCs/>
      <w:color w:val="0F4761" w:themeColor="accent1" w:themeShade="BF"/>
      <w:kern w:val="0"/>
      <w:szCs w:val="20"/>
      <w:lang w:eastAsia="cs-CZ" w:bidi="ar-SA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C8365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83652"/>
    <w:pPr>
      <w:spacing w:after="0" w:line="240" w:lineRule="auto"/>
    </w:pPr>
    <w:rPr>
      <w:rFonts w:eastAsiaTheme="minorHAnsi"/>
      <w:kern w:val="0"/>
      <w:lang w:eastAsia="cs-CZ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B6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621E"/>
    <w:rPr>
      <w:rFonts w:eastAsiaTheme="minorHAnsi"/>
      <w:kern w:val="0"/>
      <w:lang w:eastAsia="cs-CZ" w:bidi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B6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621E"/>
    <w:rPr>
      <w:rFonts w:eastAsiaTheme="minorHAnsi"/>
      <w:kern w:val="0"/>
      <w:lang w:eastAsia="cs-CZ" w:bidi="ar-SA"/>
      <w14:ligatures w14:val="none"/>
    </w:rPr>
  </w:style>
  <w:style w:type="paragraph" w:customStyle="1" w:styleId="PODKAPITOLA">
    <w:name w:val="PODKAPITOLA"/>
    <w:basedOn w:val="Normln"/>
    <w:link w:val="PODKAPITOLAChar"/>
    <w:uiPriority w:val="99"/>
    <w:rsid w:val="00560F7F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Verdana"/>
      <w:b/>
      <w:bCs/>
      <w:color w:val="333333"/>
      <w:sz w:val="20"/>
      <w:szCs w:val="20"/>
      <w:shd w:val="clear" w:color="auto" w:fill="FFFFFF"/>
    </w:rPr>
  </w:style>
  <w:style w:type="character" w:customStyle="1" w:styleId="PODKAPITOLAChar">
    <w:name w:val="PODKAPITOLA Char"/>
    <w:basedOn w:val="Standardnpsmoodstavce"/>
    <w:link w:val="PODKAPITOLA"/>
    <w:uiPriority w:val="99"/>
    <w:rsid w:val="00560F7F"/>
    <w:rPr>
      <w:rFonts w:ascii="Verdana" w:hAnsi="Verdana" w:cs="Verdana"/>
      <w:b/>
      <w:bCs/>
      <w:color w:val="333333"/>
      <w:kern w:val="0"/>
      <w:sz w:val="20"/>
      <w:szCs w:val="20"/>
      <w:shd w:val="clear" w:color="auto" w:fill="FFFFFF"/>
      <w:lang w:eastAsia="cs-CZ" w:bidi="ar-SA"/>
      <w14:ligatures w14:val="none"/>
    </w:rPr>
  </w:style>
  <w:style w:type="paragraph" w:customStyle="1" w:styleId="NormCalibri">
    <w:name w:val="Norm Calibri"/>
    <w:basedOn w:val="Normln"/>
    <w:link w:val="NormCalibriChar"/>
    <w:qFormat/>
    <w:rsid w:val="00554376"/>
    <w:pPr>
      <w:spacing w:after="0" w:line="240" w:lineRule="auto"/>
      <w:jc w:val="both"/>
    </w:pPr>
    <w:rPr>
      <w:rFonts w:ascii="Calibri" w:eastAsia="Times New Roman" w:hAnsi="Calibri" w:cs="Times New Roman"/>
      <w:szCs w:val="24"/>
    </w:rPr>
  </w:style>
  <w:style w:type="character" w:customStyle="1" w:styleId="NormCalibriChar">
    <w:name w:val="Norm Calibri Char"/>
    <w:basedOn w:val="Standardnpsmoodstavce"/>
    <w:link w:val="NormCalibri"/>
    <w:rsid w:val="00554376"/>
    <w:rPr>
      <w:rFonts w:ascii="Calibri" w:hAnsi="Calibri" w:cs="Times New Roman"/>
      <w:kern w:val="0"/>
      <w:szCs w:val="24"/>
      <w:lang w:eastAsia="cs-CZ" w:bidi="ar-SA"/>
      <w14:ligatures w14:val="none"/>
    </w:rPr>
  </w:style>
  <w:style w:type="paragraph" w:styleId="Revize">
    <w:name w:val="Revision"/>
    <w:hidden/>
    <w:uiPriority w:val="99"/>
    <w:semiHidden/>
    <w:rsid w:val="00F92AF6"/>
    <w:pPr>
      <w:spacing w:after="0" w:line="240" w:lineRule="auto"/>
    </w:pPr>
    <w:rPr>
      <w:rFonts w:eastAsiaTheme="minorHAnsi"/>
      <w:kern w:val="0"/>
      <w:lang w:eastAsia="cs-CZ" w:bidi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75D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5D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5DE9"/>
    <w:rPr>
      <w:rFonts w:eastAsiaTheme="minorHAnsi"/>
      <w:kern w:val="0"/>
      <w:sz w:val="20"/>
      <w:szCs w:val="20"/>
      <w:lang w:eastAsia="cs-CZ" w:bidi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D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DE9"/>
    <w:rPr>
      <w:rFonts w:eastAsiaTheme="minorHAnsi"/>
      <w:b/>
      <w:bCs/>
      <w:kern w:val="0"/>
      <w:sz w:val="20"/>
      <w:szCs w:val="20"/>
      <w:lang w:eastAsia="cs-CZ" w:bidi="ar-SA"/>
      <w14:ligatures w14:val="none"/>
    </w:rPr>
  </w:style>
  <w:style w:type="character" w:customStyle="1" w:styleId="WW8Num12z3">
    <w:name w:val="WW8Num12z3"/>
    <w:rsid w:val="0029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B895C.4D569CC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3DBA0-AE6C-4E88-912B-C10CE272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1786</Words>
  <Characters>11240</Characters>
  <Application>Microsoft Office Word</Application>
  <DocSecurity>0</DocSecurity>
  <Lines>387</Lines>
  <Paragraphs>217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 Jan (PKN-ICT)</dc:creator>
  <cp:keywords/>
  <dc:description/>
  <cp:lastModifiedBy>Čížková Jaroslava (PKN-ZAK)</cp:lastModifiedBy>
  <cp:revision>56</cp:revision>
  <dcterms:created xsi:type="dcterms:W3CDTF">2025-08-19T07:28:00Z</dcterms:created>
  <dcterms:modified xsi:type="dcterms:W3CDTF">2026-02-22T22:12:00Z</dcterms:modified>
</cp:coreProperties>
</file>