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31438" w14:textId="44F7177F" w:rsidR="00354B98" w:rsidRPr="00913FA3" w:rsidRDefault="00354B98" w:rsidP="00354B98">
      <w:pPr>
        <w:spacing w:line="240" w:lineRule="auto"/>
        <w:jc w:val="center"/>
        <w:rPr>
          <w:rFonts w:ascii="Palatino Linotype" w:eastAsiaTheme="minorEastAsia" w:hAnsi="Palatino Linotype" w:cs="Arial,Bold"/>
          <w:b/>
          <w:bCs/>
          <w:color w:val="FF0000"/>
          <w:sz w:val="22"/>
          <w:szCs w:val="22"/>
        </w:rPr>
      </w:pPr>
      <w:r w:rsidRPr="00913FA3">
        <w:rPr>
          <w:rFonts w:ascii="Palatino Linotype" w:eastAsiaTheme="minorEastAsia" w:hAnsi="Palatino Linotype" w:cs="Arial,Bold"/>
          <w:b/>
          <w:bCs/>
          <w:color w:val="000000"/>
          <w:sz w:val="22"/>
          <w:szCs w:val="22"/>
        </w:rPr>
        <w:t>Smlouva</w:t>
      </w:r>
      <w:r w:rsidR="008350D4" w:rsidRPr="00913FA3">
        <w:rPr>
          <w:rFonts w:ascii="Palatino Linotype" w:eastAsiaTheme="minorEastAsia" w:hAnsi="Palatino Linotype" w:cs="Arial,Bold"/>
          <w:b/>
          <w:bCs/>
          <w:color w:val="000000"/>
          <w:sz w:val="22"/>
          <w:szCs w:val="22"/>
        </w:rPr>
        <w:t xml:space="preserve"> </w:t>
      </w:r>
    </w:p>
    <w:p w14:paraId="41F17926" w14:textId="32C6F40D" w:rsidR="00354B98" w:rsidRPr="00913FA3" w:rsidRDefault="0026027A" w:rsidP="0026027A">
      <w:pPr>
        <w:tabs>
          <w:tab w:val="right" w:leader="underscore" w:pos="10080"/>
        </w:tabs>
        <w:spacing w:after="120"/>
        <w:rPr>
          <w:rFonts w:ascii="Palatino Linotype" w:hAnsi="Palatino Linotype"/>
          <w:b/>
          <w:sz w:val="22"/>
          <w:szCs w:val="22"/>
        </w:rPr>
      </w:pPr>
      <w:r w:rsidRPr="00913FA3">
        <w:rPr>
          <w:rFonts w:ascii="Palatino Linotype" w:hAnsi="Palatino Linotype"/>
          <w:sz w:val="22"/>
          <w:szCs w:val="22"/>
        </w:rPr>
        <w:t xml:space="preserve">                                         </w:t>
      </w:r>
      <w:r w:rsidR="00354B98" w:rsidRPr="00913FA3">
        <w:rPr>
          <w:rFonts w:ascii="Palatino Linotype" w:hAnsi="Palatino Linotype"/>
          <w:b/>
          <w:bCs/>
          <w:sz w:val="22"/>
          <w:szCs w:val="22"/>
        </w:rPr>
        <w:t xml:space="preserve"> </w:t>
      </w:r>
      <w:r w:rsidR="00354B98" w:rsidRPr="00913FA3">
        <w:rPr>
          <w:rFonts w:ascii="Palatino Linotype" w:hAnsi="Palatino Linotype"/>
          <w:b/>
          <w:bCs/>
        </w:rPr>
        <w:t>„</w:t>
      </w:r>
      <w:r w:rsidR="00F36F03" w:rsidRPr="00913FA3">
        <w:rPr>
          <w:rFonts w:ascii="Palatino Linotype" w:hAnsi="Palatino Linotype"/>
          <w:b/>
          <w:bCs/>
        </w:rPr>
        <w:t>NÁKUP PC 2025</w:t>
      </w:r>
      <w:r w:rsidR="00354B98" w:rsidRPr="00913FA3">
        <w:rPr>
          <w:rFonts w:ascii="Palatino Linotype" w:hAnsi="Palatino Linotype"/>
          <w:b/>
          <w:bCs/>
        </w:rPr>
        <w:t xml:space="preserve"> PRO ODBORNÉ UČILIŠTĚ CHROUSTOVICE“</w:t>
      </w:r>
    </w:p>
    <w:p w14:paraId="09FF67D4" w14:textId="227E15C7" w:rsidR="00A956A9" w:rsidRPr="00913FA3" w:rsidRDefault="00A956A9" w:rsidP="00A956A9">
      <w:pPr>
        <w:framePr w:w="7768" w:h="1755" w:hSpace="142" w:wrap="notBeside" w:vAnchor="text" w:hAnchor="page" w:x="2240" w:y="1"/>
        <w:rPr>
          <w:rFonts w:ascii="Palatino Linotype" w:hAnsi="Palatino Linotype" w:cs="Arial"/>
          <w:b/>
          <w:sz w:val="22"/>
          <w:szCs w:val="22"/>
        </w:rPr>
      </w:pPr>
    </w:p>
    <w:p w14:paraId="263EDF4C" w14:textId="77777777" w:rsidR="00A956A9" w:rsidRPr="00913FA3" w:rsidRDefault="00A956A9" w:rsidP="00A956A9">
      <w:pPr>
        <w:framePr w:w="7768" w:h="1755" w:hSpace="142" w:wrap="notBeside" w:vAnchor="text" w:hAnchor="page" w:x="2240" w:y="1"/>
        <w:jc w:val="center"/>
        <w:outlineLvl w:val="0"/>
        <w:rPr>
          <w:rFonts w:ascii="Palatino Linotype" w:hAnsi="Palatino Linotype" w:cs="Arial"/>
          <w:sz w:val="22"/>
          <w:szCs w:val="22"/>
        </w:rPr>
      </w:pPr>
      <w:r w:rsidRPr="00913FA3">
        <w:rPr>
          <w:rFonts w:ascii="Palatino Linotype" w:hAnsi="Palatino Linotype" w:cs="Arial"/>
          <w:sz w:val="22"/>
          <w:szCs w:val="22"/>
        </w:rPr>
        <w:t xml:space="preserve">uzavřená dle § </w:t>
      </w:r>
      <w:smartTag w:uri="urn:schemas-microsoft-com:office:smarttags" w:element="metricconverter">
        <w:smartTagPr>
          <w:attr w:name="ProductID" w:val="2079 a"/>
        </w:smartTagPr>
        <w:r w:rsidRPr="00913FA3">
          <w:rPr>
            <w:rFonts w:ascii="Palatino Linotype" w:hAnsi="Palatino Linotype" w:cs="Arial"/>
            <w:sz w:val="22"/>
            <w:szCs w:val="22"/>
          </w:rPr>
          <w:t>2079 a</w:t>
        </w:r>
      </w:smartTag>
      <w:r w:rsidRPr="00913FA3">
        <w:rPr>
          <w:rFonts w:ascii="Palatino Linotype" w:hAnsi="Palatino Linotype" w:cs="Arial"/>
          <w:sz w:val="22"/>
          <w:szCs w:val="22"/>
        </w:rPr>
        <w:t xml:space="preserve"> násl. z. </w:t>
      </w:r>
      <w:proofErr w:type="gramStart"/>
      <w:r w:rsidRPr="00913FA3">
        <w:rPr>
          <w:rFonts w:ascii="Palatino Linotype" w:hAnsi="Palatino Linotype" w:cs="Arial"/>
          <w:sz w:val="22"/>
          <w:szCs w:val="22"/>
        </w:rPr>
        <w:t>č.</w:t>
      </w:r>
      <w:proofErr w:type="gramEnd"/>
      <w:r w:rsidRPr="00913FA3">
        <w:rPr>
          <w:rFonts w:ascii="Palatino Linotype" w:hAnsi="Palatino Linotype" w:cs="Arial"/>
          <w:sz w:val="22"/>
          <w:szCs w:val="22"/>
        </w:rPr>
        <w:t xml:space="preserve"> 89/2012 Sb., občanský zákoník</w:t>
      </w:r>
    </w:p>
    <w:p w14:paraId="5F3AB7EA" w14:textId="77777777" w:rsidR="00354B98" w:rsidRPr="00913FA3" w:rsidRDefault="00354B98" w:rsidP="00354B98">
      <w:pPr>
        <w:spacing w:line="240" w:lineRule="auto"/>
        <w:rPr>
          <w:rFonts w:ascii="Palatino Linotype" w:eastAsiaTheme="minorEastAsia" w:hAnsi="Palatino Linotype" w:cs="Arial"/>
          <w:color w:val="000000"/>
          <w:sz w:val="22"/>
          <w:szCs w:val="22"/>
        </w:rPr>
      </w:pPr>
    </w:p>
    <w:p w14:paraId="6AAE7967" w14:textId="77777777" w:rsidR="00354B98" w:rsidRPr="00913FA3" w:rsidRDefault="00354B98" w:rsidP="00354B98">
      <w:pPr>
        <w:spacing w:line="240" w:lineRule="auto"/>
        <w:rPr>
          <w:rFonts w:ascii="Palatino Linotype" w:eastAsiaTheme="minorEastAsia" w:hAnsi="Palatino Linotype" w:cs="Arial,Bold"/>
          <w:b/>
          <w:bCs/>
          <w:color w:val="000000"/>
          <w:sz w:val="22"/>
          <w:szCs w:val="22"/>
          <w:u w:val="single"/>
        </w:rPr>
      </w:pPr>
      <w:r w:rsidRPr="00913FA3">
        <w:rPr>
          <w:rFonts w:ascii="Palatino Linotype" w:eastAsiaTheme="minorEastAsia" w:hAnsi="Palatino Linotype" w:cs="Arial,Bold"/>
          <w:b/>
          <w:bCs/>
          <w:color w:val="000000"/>
          <w:sz w:val="22"/>
          <w:szCs w:val="22"/>
          <w:u w:val="single"/>
        </w:rPr>
        <w:t>Smluvní strany</w:t>
      </w:r>
    </w:p>
    <w:p w14:paraId="42745CC1" w14:textId="77777777" w:rsidR="00354B98" w:rsidRPr="00913FA3" w:rsidRDefault="00354B98" w:rsidP="00354B98">
      <w:pPr>
        <w:spacing w:line="240" w:lineRule="auto"/>
        <w:rPr>
          <w:rFonts w:ascii="Palatino Linotype" w:eastAsiaTheme="minorEastAsia" w:hAnsi="Palatino Linotype" w:cs="Arial"/>
          <w:b/>
          <w:bCs/>
          <w:sz w:val="22"/>
          <w:szCs w:val="22"/>
        </w:rPr>
      </w:pPr>
      <w:r w:rsidRPr="00913FA3">
        <w:rPr>
          <w:rFonts w:ascii="Palatino Linotype" w:eastAsiaTheme="minorEastAsia" w:hAnsi="Palatino Linotype" w:cs="Arial"/>
          <w:color w:val="000000"/>
          <w:sz w:val="22"/>
          <w:szCs w:val="22"/>
        </w:rPr>
        <w:t xml:space="preserve">1. </w:t>
      </w:r>
      <w:r w:rsidRPr="00913FA3">
        <w:rPr>
          <w:rFonts w:ascii="Palatino Linotype" w:hAnsi="Palatino Linotype" w:cs="Arial"/>
          <w:sz w:val="22"/>
          <w:szCs w:val="22"/>
        </w:rPr>
        <w:t>Objednatel</w:t>
      </w:r>
      <w:r w:rsidRPr="00913FA3">
        <w:rPr>
          <w:rFonts w:ascii="Palatino Linotype" w:eastAsiaTheme="minorEastAsia" w:hAnsi="Palatino Linotype" w:cs="Arial"/>
          <w:color w:val="000000"/>
          <w:sz w:val="22"/>
          <w:szCs w:val="22"/>
        </w:rPr>
        <w:t xml:space="preserve">: </w:t>
      </w:r>
      <w:r w:rsidRPr="00913FA3">
        <w:rPr>
          <w:rFonts w:ascii="Palatino Linotype" w:eastAsiaTheme="minorEastAsia" w:hAnsi="Palatino Linotype" w:cs="Arial"/>
          <w:b/>
          <w:sz w:val="22"/>
          <w:szCs w:val="22"/>
        </w:rPr>
        <w:t>Odborné učiliště Chroustovice, Zámek 1</w:t>
      </w:r>
    </w:p>
    <w:p w14:paraId="05172704" w14:textId="77777777" w:rsidR="00354B98" w:rsidRPr="00913FA3" w:rsidRDefault="00354B98" w:rsidP="00354B98">
      <w:pPr>
        <w:spacing w:line="240" w:lineRule="auto"/>
        <w:ind w:left="708" w:firstLine="708"/>
        <w:rPr>
          <w:rFonts w:ascii="Palatino Linotype" w:eastAsiaTheme="minorEastAsia" w:hAnsi="Palatino Linotype" w:cs="Arial,Bold"/>
          <w:b/>
          <w:bCs/>
          <w:color w:val="000000"/>
          <w:sz w:val="22"/>
          <w:szCs w:val="22"/>
        </w:rPr>
      </w:pPr>
      <w:r w:rsidRPr="00913FA3">
        <w:rPr>
          <w:rFonts w:ascii="Palatino Linotype" w:eastAsiaTheme="minorEastAsia" w:hAnsi="Palatino Linotype" w:cs="Arial,Bold"/>
          <w:b/>
          <w:bCs/>
          <w:color w:val="000000"/>
          <w:sz w:val="22"/>
          <w:szCs w:val="22"/>
        </w:rPr>
        <w:t>Zámek 1</w:t>
      </w:r>
    </w:p>
    <w:p w14:paraId="64408231" w14:textId="77777777" w:rsidR="00354B98" w:rsidRPr="00913FA3" w:rsidRDefault="00354B98" w:rsidP="00354B98">
      <w:pPr>
        <w:spacing w:line="240" w:lineRule="auto"/>
        <w:ind w:left="708" w:firstLine="708"/>
        <w:rPr>
          <w:rFonts w:ascii="Palatino Linotype" w:eastAsiaTheme="minorEastAsia" w:hAnsi="Palatino Linotype" w:cs="Arial,Bold"/>
          <w:b/>
          <w:bCs/>
          <w:color w:val="000000"/>
          <w:sz w:val="22"/>
          <w:szCs w:val="22"/>
        </w:rPr>
      </w:pPr>
      <w:r w:rsidRPr="00913FA3">
        <w:rPr>
          <w:rFonts w:ascii="Palatino Linotype" w:eastAsiaTheme="minorEastAsia" w:hAnsi="Palatino Linotype" w:cs="Arial,Bold"/>
          <w:b/>
          <w:bCs/>
          <w:color w:val="000000"/>
          <w:sz w:val="22"/>
          <w:szCs w:val="22"/>
        </w:rPr>
        <w:t>538</w:t>
      </w:r>
      <w:ins w:id="0" w:author="Kamila" w:date="2019-12-03T16:20:00Z">
        <w:r w:rsidRPr="00913FA3">
          <w:rPr>
            <w:rFonts w:ascii="Palatino Linotype" w:eastAsiaTheme="minorEastAsia" w:hAnsi="Palatino Linotype" w:cs="Arial,Bold"/>
            <w:b/>
            <w:bCs/>
            <w:color w:val="000000"/>
            <w:sz w:val="22"/>
            <w:szCs w:val="22"/>
          </w:rPr>
          <w:t xml:space="preserve"> </w:t>
        </w:r>
      </w:ins>
      <w:r w:rsidRPr="00913FA3">
        <w:rPr>
          <w:rFonts w:ascii="Palatino Linotype" w:eastAsiaTheme="minorEastAsia" w:hAnsi="Palatino Linotype" w:cs="Arial,Bold"/>
          <w:b/>
          <w:bCs/>
          <w:color w:val="000000"/>
          <w:sz w:val="22"/>
          <w:szCs w:val="22"/>
        </w:rPr>
        <w:t xml:space="preserve">63 Chroustovice </w:t>
      </w:r>
    </w:p>
    <w:p w14:paraId="19CF856B" w14:textId="65E724D1" w:rsidR="00354B98" w:rsidRPr="00913FA3" w:rsidRDefault="00354B98" w:rsidP="00354B98">
      <w:pPr>
        <w:spacing w:line="240" w:lineRule="auto"/>
        <w:ind w:left="708" w:firstLine="708"/>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IČ: 60 10 33 </w:t>
      </w:r>
      <w:r w:rsidR="008350D4" w:rsidRPr="00913FA3">
        <w:rPr>
          <w:rFonts w:ascii="Palatino Linotype" w:eastAsiaTheme="minorEastAsia" w:hAnsi="Palatino Linotype" w:cs="Arial"/>
          <w:color w:val="000000"/>
          <w:sz w:val="22"/>
          <w:szCs w:val="22"/>
        </w:rPr>
        <w:t>7</w:t>
      </w:r>
      <w:r w:rsidRPr="00913FA3">
        <w:rPr>
          <w:rFonts w:ascii="Palatino Linotype" w:eastAsiaTheme="minorEastAsia" w:hAnsi="Palatino Linotype" w:cs="Arial"/>
          <w:color w:val="000000"/>
          <w:sz w:val="22"/>
          <w:szCs w:val="22"/>
        </w:rPr>
        <w:t>0</w:t>
      </w:r>
    </w:p>
    <w:p w14:paraId="493E17C3" w14:textId="77777777" w:rsidR="00354B98" w:rsidRPr="00913FA3" w:rsidRDefault="00354B98" w:rsidP="00354B98">
      <w:pPr>
        <w:spacing w:line="240" w:lineRule="auto"/>
        <w:ind w:left="708" w:firstLine="708"/>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DIČ: CZ60103370</w:t>
      </w:r>
    </w:p>
    <w:p w14:paraId="6E226F06" w14:textId="77777777" w:rsidR="00354B98" w:rsidRPr="00913FA3" w:rsidRDefault="00354B98" w:rsidP="00354B98">
      <w:pPr>
        <w:spacing w:line="240" w:lineRule="auto"/>
        <w:ind w:left="708" w:firstLine="708"/>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Zastoupen: Ing. Bc. Jaroslavem Bálkem, ředitelem</w:t>
      </w:r>
    </w:p>
    <w:p w14:paraId="3A0A3B8E" w14:textId="77777777" w:rsidR="00354B98" w:rsidRPr="00913FA3" w:rsidRDefault="00354B98" w:rsidP="00354B98">
      <w:pPr>
        <w:spacing w:line="240" w:lineRule="auto"/>
        <w:ind w:left="1416"/>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Osoby oprávněné jednat ve věcech technických, k podpisu protokolu </w:t>
      </w:r>
      <w:r w:rsidRPr="00913FA3">
        <w:rPr>
          <w:rFonts w:ascii="Palatino Linotype" w:eastAsiaTheme="minorEastAsia" w:hAnsi="Palatino Linotype" w:cs="Arial"/>
          <w:color w:val="000000"/>
          <w:sz w:val="22"/>
          <w:szCs w:val="22"/>
        </w:rPr>
        <w:br/>
        <w:t>o předání a převzetí dodávky: Ing., Bc. Jaroslav Bálek, ředitel</w:t>
      </w:r>
    </w:p>
    <w:p w14:paraId="359B9286" w14:textId="77777777" w:rsidR="00354B98" w:rsidRPr="00913FA3" w:rsidRDefault="00354B98" w:rsidP="00354B98">
      <w:pPr>
        <w:spacing w:line="240" w:lineRule="auto"/>
        <w:ind w:left="708" w:firstLine="708"/>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Bankovní spojení: Komerční banka</w:t>
      </w:r>
    </w:p>
    <w:p w14:paraId="2C50F3A6" w14:textId="77777777" w:rsidR="00354B98" w:rsidRPr="00913FA3" w:rsidRDefault="00354B98" w:rsidP="00354B98">
      <w:pPr>
        <w:spacing w:line="240" w:lineRule="auto"/>
        <w:ind w:left="708" w:firstLine="708"/>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č. účtu: 28433561/0100</w:t>
      </w:r>
    </w:p>
    <w:p w14:paraId="38A00065" w14:textId="77777777" w:rsidR="00354B98" w:rsidRPr="00913FA3" w:rsidRDefault="00354B98" w:rsidP="00354B98">
      <w:pPr>
        <w:spacing w:line="240" w:lineRule="auto"/>
        <w:rPr>
          <w:rFonts w:ascii="Palatino Linotype" w:eastAsiaTheme="minorEastAsia" w:hAnsi="Palatino Linotype" w:cs="Arial"/>
          <w:color w:val="000000"/>
          <w:sz w:val="22"/>
          <w:szCs w:val="22"/>
        </w:rPr>
      </w:pPr>
    </w:p>
    <w:p w14:paraId="6D3BFB67" w14:textId="059AA49B" w:rsidR="00354B98" w:rsidRPr="00913FA3" w:rsidRDefault="00354B98" w:rsidP="00354B98">
      <w:pPr>
        <w:spacing w:line="240" w:lineRule="auto"/>
        <w:rPr>
          <w:rFonts w:ascii="Palatino Linotype" w:eastAsiaTheme="minorEastAsia" w:hAnsi="Palatino Linotype" w:cs="Arial"/>
          <w:color w:val="000000" w:themeColor="text1"/>
          <w:sz w:val="22"/>
          <w:szCs w:val="22"/>
        </w:rPr>
      </w:pPr>
      <w:r w:rsidRPr="00913FA3">
        <w:rPr>
          <w:rFonts w:ascii="Palatino Linotype" w:eastAsiaTheme="minorEastAsia" w:hAnsi="Palatino Linotype" w:cs="Arial"/>
          <w:color w:val="000000"/>
          <w:sz w:val="22"/>
          <w:szCs w:val="22"/>
        </w:rPr>
        <w:t xml:space="preserve">2. </w:t>
      </w:r>
      <w:r w:rsidRPr="00913FA3">
        <w:rPr>
          <w:rFonts w:ascii="Palatino Linotype" w:hAnsi="Palatino Linotype" w:cs="Arial"/>
          <w:sz w:val="22"/>
          <w:szCs w:val="22"/>
        </w:rPr>
        <w:t>Dodavatel</w:t>
      </w:r>
      <w:r w:rsidRPr="00913FA3">
        <w:rPr>
          <w:rFonts w:ascii="Palatino Linotype" w:eastAsiaTheme="minorEastAsia" w:hAnsi="Palatino Linotype" w:cs="Arial"/>
          <w:color w:val="000000"/>
          <w:sz w:val="22"/>
          <w:szCs w:val="22"/>
        </w:rPr>
        <w:t>:</w:t>
      </w:r>
      <w:r w:rsidRPr="00913FA3">
        <w:rPr>
          <w:rFonts w:ascii="Palatino Linotype" w:eastAsiaTheme="minorEastAsia" w:hAnsi="Palatino Linotype" w:cs="Arial"/>
          <w:color w:val="000000" w:themeColor="text1"/>
          <w:sz w:val="22"/>
          <w:szCs w:val="22"/>
        </w:rPr>
        <w:t xml:space="preserve"> </w:t>
      </w:r>
      <w:r w:rsidR="00A956A9" w:rsidRPr="00913FA3">
        <w:rPr>
          <w:rFonts w:ascii="Palatino Linotype" w:eastAsiaTheme="minorEastAsia" w:hAnsi="Palatino Linotype" w:cs="Arial"/>
          <w:color w:val="FF0000"/>
          <w:sz w:val="22"/>
          <w:szCs w:val="22"/>
        </w:rPr>
        <w:t>„bude doplněno“</w:t>
      </w:r>
    </w:p>
    <w:p w14:paraId="3128A105" w14:textId="1C178231" w:rsidR="00354B98" w:rsidRPr="00913FA3" w:rsidRDefault="00354B98" w:rsidP="00354B98">
      <w:pPr>
        <w:spacing w:line="240" w:lineRule="auto"/>
        <w:ind w:left="708" w:firstLine="708"/>
        <w:rPr>
          <w:rFonts w:ascii="Palatino Linotype" w:eastAsiaTheme="minorEastAsia" w:hAnsi="Palatino Linotype" w:cs="Arial"/>
          <w:color w:val="FF0000"/>
          <w:sz w:val="22"/>
          <w:szCs w:val="22"/>
        </w:rPr>
      </w:pPr>
      <w:r w:rsidRPr="00913FA3">
        <w:rPr>
          <w:rFonts w:ascii="Palatino Linotype" w:eastAsiaTheme="minorEastAsia" w:hAnsi="Palatino Linotype" w:cs="Arial"/>
          <w:color w:val="000000"/>
          <w:sz w:val="22"/>
          <w:szCs w:val="22"/>
        </w:rPr>
        <w:t xml:space="preserve">IČO: </w:t>
      </w:r>
      <w:r w:rsidR="00A956A9" w:rsidRPr="00913FA3">
        <w:rPr>
          <w:rFonts w:ascii="Palatino Linotype" w:eastAsiaTheme="minorEastAsia" w:hAnsi="Palatino Linotype" w:cs="Arial"/>
          <w:color w:val="FF0000"/>
          <w:sz w:val="22"/>
          <w:szCs w:val="22"/>
        </w:rPr>
        <w:t>„bude doplněno“</w:t>
      </w:r>
    </w:p>
    <w:p w14:paraId="7EB6075E" w14:textId="18A97426" w:rsidR="00354B98" w:rsidRPr="00913FA3" w:rsidRDefault="00354B98" w:rsidP="00354B98">
      <w:pPr>
        <w:spacing w:line="240" w:lineRule="auto"/>
        <w:ind w:left="708" w:firstLine="708"/>
        <w:rPr>
          <w:rFonts w:ascii="Palatino Linotype" w:eastAsiaTheme="minorEastAsia" w:hAnsi="Palatino Linotype" w:cs="Arial"/>
          <w:color w:val="FF0000"/>
          <w:sz w:val="22"/>
          <w:szCs w:val="22"/>
        </w:rPr>
      </w:pPr>
      <w:r w:rsidRPr="00913FA3">
        <w:rPr>
          <w:rFonts w:ascii="Palatino Linotype" w:eastAsiaTheme="minorEastAsia" w:hAnsi="Palatino Linotype" w:cs="Arial"/>
          <w:color w:val="000000"/>
          <w:sz w:val="22"/>
          <w:szCs w:val="22"/>
        </w:rPr>
        <w:t xml:space="preserve">DIČ: </w:t>
      </w:r>
      <w:r w:rsidR="00A956A9" w:rsidRPr="00913FA3">
        <w:rPr>
          <w:rFonts w:ascii="Palatino Linotype" w:eastAsiaTheme="minorEastAsia" w:hAnsi="Palatino Linotype" w:cs="Arial"/>
          <w:color w:val="FF0000"/>
          <w:sz w:val="22"/>
          <w:szCs w:val="22"/>
        </w:rPr>
        <w:t>„bude doplněno“</w:t>
      </w:r>
    </w:p>
    <w:p w14:paraId="28459716" w14:textId="37D9A53B" w:rsidR="00354B98" w:rsidRPr="00913FA3" w:rsidRDefault="00354B98" w:rsidP="00354B98">
      <w:pPr>
        <w:spacing w:line="240" w:lineRule="auto"/>
        <w:ind w:left="708" w:firstLine="708"/>
        <w:rPr>
          <w:rFonts w:ascii="Palatino Linotype" w:eastAsiaTheme="minorEastAsia" w:hAnsi="Palatino Linotype" w:cs="Arial"/>
          <w:color w:val="FF0000"/>
          <w:sz w:val="22"/>
          <w:szCs w:val="22"/>
        </w:rPr>
      </w:pPr>
      <w:r w:rsidRPr="00913FA3">
        <w:rPr>
          <w:rFonts w:ascii="Palatino Linotype" w:eastAsiaTheme="minorEastAsia" w:hAnsi="Palatino Linotype" w:cs="Arial"/>
          <w:color w:val="000000"/>
          <w:sz w:val="22"/>
          <w:szCs w:val="22"/>
        </w:rPr>
        <w:t xml:space="preserve">Zastoupen: </w:t>
      </w:r>
      <w:r w:rsidR="00A956A9" w:rsidRPr="00913FA3">
        <w:rPr>
          <w:rFonts w:ascii="Palatino Linotype" w:eastAsiaTheme="minorEastAsia" w:hAnsi="Palatino Linotype" w:cs="Arial"/>
          <w:color w:val="FF0000"/>
          <w:sz w:val="22"/>
          <w:szCs w:val="22"/>
        </w:rPr>
        <w:t>„bude doplněno“</w:t>
      </w:r>
    </w:p>
    <w:p w14:paraId="10C1FD3D" w14:textId="4B4BC79F" w:rsidR="00354B98" w:rsidRPr="00913FA3" w:rsidRDefault="00354B98" w:rsidP="00354B98">
      <w:pPr>
        <w:spacing w:line="240" w:lineRule="auto"/>
        <w:ind w:left="1416"/>
        <w:jc w:val="both"/>
        <w:rPr>
          <w:rFonts w:ascii="Palatino Linotype" w:eastAsiaTheme="minorEastAsia" w:hAnsi="Palatino Linotype" w:cs="Arial"/>
          <w:color w:val="000000" w:themeColor="text1"/>
          <w:sz w:val="22"/>
          <w:szCs w:val="22"/>
        </w:rPr>
      </w:pPr>
      <w:r w:rsidRPr="00913FA3">
        <w:rPr>
          <w:rFonts w:ascii="Palatino Linotype" w:eastAsiaTheme="minorEastAsia" w:hAnsi="Palatino Linotype" w:cs="Arial"/>
          <w:color w:val="000000"/>
          <w:sz w:val="22"/>
          <w:szCs w:val="22"/>
        </w:rPr>
        <w:t xml:space="preserve">Osoby oprávněné jednat ve věcech technických, k podpisu protokolu </w:t>
      </w:r>
      <w:r w:rsidRPr="00913FA3">
        <w:rPr>
          <w:rFonts w:ascii="Palatino Linotype" w:eastAsiaTheme="minorEastAsia" w:hAnsi="Palatino Linotype" w:cs="Arial"/>
          <w:color w:val="000000"/>
          <w:sz w:val="22"/>
          <w:szCs w:val="22"/>
        </w:rPr>
        <w:br/>
        <w:t>o předání a převzetí dodávky:</w:t>
      </w:r>
      <w:r w:rsidR="00A956A9" w:rsidRPr="00913FA3">
        <w:rPr>
          <w:rFonts w:ascii="Palatino Linotype" w:eastAsiaTheme="minorEastAsia" w:hAnsi="Palatino Linotype" w:cs="Arial"/>
          <w:color w:val="FF0000"/>
          <w:sz w:val="22"/>
          <w:szCs w:val="22"/>
        </w:rPr>
        <w:t xml:space="preserve"> „bude doplněno“</w:t>
      </w:r>
    </w:p>
    <w:p w14:paraId="7D1CC341" w14:textId="353605A4" w:rsidR="00354B98" w:rsidRPr="00913FA3" w:rsidRDefault="00354B98" w:rsidP="00354B98">
      <w:pPr>
        <w:spacing w:line="240" w:lineRule="auto"/>
        <w:ind w:left="708" w:firstLine="708"/>
        <w:rPr>
          <w:rFonts w:ascii="Palatino Linotype" w:eastAsiaTheme="minorEastAsia" w:hAnsi="Palatino Linotype" w:cs="Arial"/>
          <w:color w:val="FF0000"/>
          <w:sz w:val="22"/>
          <w:szCs w:val="22"/>
        </w:rPr>
      </w:pPr>
      <w:r w:rsidRPr="00913FA3">
        <w:rPr>
          <w:rFonts w:ascii="Palatino Linotype" w:eastAsiaTheme="minorEastAsia" w:hAnsi="Palatino Linotype" w:cs="Arial"/>
          <w:color w:val="000000"/>
          <w:sz w:val="22"/>
          <w:szCs w:val="22"/>
        </w:rPr>
        <w:t xml:space="preserve">Bankovní spojení: </w:t>
      </w:r>
      <w:r w:rsidR="00A956A9" w:rsidRPr="00913FA3">
        <w:rPr>
          <w:rFonts w:ascii="Palatino Linotype" w:eastAsiaTheme="minorEastAsia" w:hAnsi="Palatino Linotype" w:cs="Arial"/>
          <w:color w:val="FF0000"/>
          <w:sz w:val="22"/>
          <w:szCs w:val="22"/>
        </w:rPr>
        <w:t>„bude doplněno“</w:t>
      </w:r>
    </w:p>
    <w:p w14:paraId="537B9A5C" w14:textId="668068C3" w:rsidR="00354B98" w:rsidRPr="00913FA3" w:rsidRDefault="00354B98" w:rsidP="00354B98">
      <w:pPr>
        <w:spacing w:line="240" w:lineRule="auto"/>
        <w:ind w:left="708" w:firstLine="708"/>
        <w:rPr>
          <w:rFonts w:ascii="Palatino Linotype" w:eastAsiaTheme="minorEastAsia" w:hAnsi="Palatino Linotype" w:cs="Arial"/>
          <w:color w:val="FF0000"/>
          <w:sz w:val="22"/>
          <w:szCs w:val="22"/>
        </w:rPr>
      </w:pPr>
      <w:r w:rsidRPr="00913FA3">
        <w:rPr>
          <w:rFonts w:ascii="Palatino Linotype" w:eastAsiaTheme="minorEastAsia" w:hAnsi="Palatino Linotype" w:cs="Arial"/>
          <w:color w:val="000000"/>
          <w:sz w:val="22"/>
          <w:szCs w:val="22"/>
        </w:rPr>
        <w:t xml:space="preserve">č. účtu: </w:t>
      </w:r>
      <w:r w:rsidR="00A956A9" w:rsidRPr="00913FA3">
        <w:rPr>
          <w:rFonts w:ascii="Palatino Linotype" w:eastAsiaTheme="minorEastAsia" w:hAnsi="Palatino Linotype" w:cs="Arial"/>
          <w:color w:val="FF0000"/>
          <w:sz w:val="22"/>
          <w:szCs w:val="22"/>
        </w:rPr>
        <w:t>„bude doplněno“</w:t>
      </w:r>
    </w:p>
    <w:p w14:paraId="673FE9F6" w14:textId="77777777" w:rsidR="00A956A9" w:rsidRPr="00913FA3" w:rsidRDefault="00A956A9" w:rsidP="00354B98">
      <w:pPr>
        <w:spacing w:line="240" w:lineRule="auto"/>
        <w:ind w:left="708" w:firstLine="708"/>
        <w:rPr>
          <w:rFonts w:ascii="Palatino Linotype" w:eastAsiaTheme="minorEastAsia" w:hAnsi="Palatino Linotype" w:cs="Arial"/>
          <w:color w:val="000000" w:themeColor="text1"/>
          <w:sz w:val="22"/>
          <w:szCs w:val="22"/>
        </w:rPr>
      </w:pPr>
    </w:p>
    <w:p w14:paraId="47DD9E1A" w14:textId="77777777" w:rsidR="00354B98" w:rsidRPr="00913FA3" w:rsidRDefault="00354B98" w:rsidP="00354B98">
      <w:pPr>
        <w:spacing w:line="240" w:lineRule="auto"/>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uzavírají tuto smlouvu na dodávku (dále jen „smlouva“), kterou se dodavatel zavazuje dodat objednateli předmět smlouvy specifikovaný v článku I. smlouvy a objednatel se zavazuje předmět smlouvy převzít a zaplatit cenu podle článku II. smlouvy, a to za podmínek dále ve smlouvě uvedených.</w:t>
      </w:r>
    </w:p>
    <w:p w14:paraId="1C072DC1" w14:textId="77777777" w:rsidR="00354B98" w:rsidRPr="00913FA3" w:rsidRDefault="00354B98" w:rsidP="00354B98">
      <w:pPr>
        <w:spacing w:line="240" w:lineRule="auto"/>
        <w:rPr>
          <w:rFonts w:ascii="Palatino Linotype" w:eastAsiaTheme="minorEastAsia" w:hAnsi="Palatino Linotype" w:cs="Arial,Bold"/>
          <w:b/>
          <w:bCs/>
          <w:color w:val="000000"/>
          <w:sz w:val="22"/>
          <w:szCs w:val="22"/>
        </w:rPr>
      </w:pPr>
    </w:p>
    <w:p w14:paraId="5A730494"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rPr>
      </w:pPr>
      <w:r w:rsidRPr="00913FA3">
        <w:rPr>
          <w:rFonts w:ascii="Palatino Linotype" w:eastAsiaTheme="minorEastAsia" w:hAnsi="Palatino Linotype" w:cs="Arial,Bold"/>
          <w:b/>
          <w:bCs/>
          <w:color w:val="000000"/>
          <w:sz w:val="22"/>
          <w:szCs w:val="22"/>
        </w:rPr>
        <w:t>Preambule</w:t>
      </w:r>
    </w:p>
    <w:p w14:paraId="7223C8DD" w14:textId="4BD5547F" w:rsidR="008350D4" w:rsidRPr="00913FA3" w:rsidRDefault="00354B98" w:rsidP="00A956A9">
      <w:pPr>
        <w:spacing w:line="240" w:lineRule="auto"/>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Tato smlouva je uzavřena na základě veřejné zakázky malého rozsahu</w:t>
      </w:r>
      <w:r w:rsidRPr="00913FA3">
        <w:rPr>
          <w:rFonts w:ascii="Palatino Linotype" w:hAnsi="Palatino Linotype" w:cs="Arial"/>
          <w:bCs/>
          <w:sz w:val="22"/>
          <w:szCs w:val="22"/>
        </w:rPr>
        <w:t xml:space="preserve"> </w:t>
      </w:r>
      <w:r w:rsidRPr="00913FA3">
        <w:rPr>
          <w:rFonts w:ascii="Palatino Linotype" w:eastAsiaTheme="minorEastAsia" w:hAnsi="Palatino Linotype" w:cs="Arial"/>
          <w:color w:val="000000"/>
          <w:sz w:val="22"/>
          <w:szCs w:val="22"/>
        </w:rPr>
        <w:t xml:space="preserve">na dodávky s názvem </w:t>
      </w:r>
      <w:r w:rsidRPr="00913FA3">
        <w:rPr>
          <w:rFonts w:ascii="Palatino Linotype" w:hAnsi="Palatino Linotype"/>
          <w:b/>
          <w:bCs/>
        </w:rPr>
        <w:t>„</w:t>
      </w:r>
      <w:r w:rsidR="00F36F03" w:rsidRPr="00913FA3">
        <w:rPr>
          <w:rFonts w:ascii="Palatino Linotype" w:hAnsi="Palatino Linotype"/>
          <w:b/>
          <w:bCs/>
        </w:rPr>
        <w:t>NÁKUP PC 2025</w:t>
      </w:r>
      <w:r w:rsidRPr="00913FA3">
        <w:rPr>
          <w:rFonts w:ascii="Palatino Linotype" w:hAnsi="Palatino Linotype"/>
          <w:b/>
          <w:bCs/>
        </w:rPr>
        <w:t xml:space="preserve"> PRO ODBORNÉ UČILIŠTĚ CHROUSTOVICE“</w:t>
      </w:r>
      <w:r w:rsidRPr="00913FA3">
        <w:rPr>
          <w:rFonts w:ascii="Palatino Linotype" w:eastAsiaTheme="minorEastAsia" w:hAnsi="Palatino Linotype" w:cs="Arial"/>
          <w:color w:val="000000"/>
          <w:sz w:val="22"/>
          <w:szCs w:val="22"/>
        </w:rPr>
        <w:t>, zadávané dle</w:t>
      </w:r>
      <w:r w:rsidR="00913FA3" w:rsidRPr="00913FA3">
        <w:rPr>
          <w:rFonts w:ascii="Palatino Linotype" w:eastAsiaTheme="minorEastAsia" w:hAnsi="Palatino Linotype" w:cs="Arial"/>
          <w:color w:val="000000"/>
          <w:sz w:val="22"/>
          <w:szCs w:val="22"/>
        </w:rPr>
        <w:t xml:space="preserve"> § 31</w:t>
      </w:r>
      <w:r w:rsidRPr="00913FA3">
        <w:rPr>
          <w:rFonts w:ascii="Palatino Linotype" w:eastAsiaTheme="minorEastAsia" w:hAnsi="Palatino Linotype" w:cs="Arial"/>
          <w:color w:val="000000"/>
          <w:sz w:val="22"/>
          <w:szCs w:val="22"/>
        </w:rPr>
        <w:t xml:space="preserve"> zákona č. 134/2016 Sb., o zadávání veřejných zakázek, v platném znění (dále jen „zákon“) jako zakázka malého rozsahu mezi objednatelem jako zadavatelem této veřejné zakázky a dodavatelem jako dodavatelem vybraným k plnění této veřejné zakázky.</w:t>
      </w:r>
    </w:p>
    <w:p w14:paraId="15E6CDE8" w14:textId="024026F9" w:rsidR="00354B98" w:rsidRPr="00913FA3" w:rsidRDefault="00354B98" w:rsidP="00354B98">
      <w:pPr>
        <w:spacing w:line="240" w:lineRule="auto"/>
        <w:jc w:val="center"/>
        <w:rPr>
          <w:rFonts w:ascii="Palatino Linotype" w:eastAsiaTheme="minorEastAsia" w:hAnsi="Palatino Linotype" w:cs="Arial,Bold"/>
          <w:b/>
          <w:bCs/>
          <w:color w:val="000000"/>
          <w:sz w:val="22"/>
          <w:szCs w:val="22"/>
        </w:rPr>
      </w:pPr>
      <w:r w:rsidRPr="00913FA3">
        <w:rPr>
          <w:rFonts w:ascii="Palatino Linotype" w:eastAsiaTheme="minorEastAsia" w:hAnsi="Palatino Linotype" w:cs="Arial,Bold"/>
          <w:b/>
          <w:bCs/>
          <w:color w:val="000000"/>
          <w:sz w:val="22"/>
          <w:szCs w:val="22"/>
        </w:rPr>
        <w:t>Článek I.</w:t>
      </w:r>
    </w:p>
    <w:p w14:paraId="5275F793"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u w:val="single"/>
        </w:rPr>
      </w:pPr>
      <w:r w:rsidRPr="00913FA3">
        <w:rPr>
          <w:rFonts w:ascii="Palatino Linotype" w:eastAsiaTheme="minorEastAsia" w:hAnsi="Palatino Linotype" w:cs="Arial,Bold"/>
          <w:b/>
          <w:bCs/>
          <w:color w:val="000000"/>
          <w:sz w:val="22"/>
          <w:szCs w:val="22"/>
          <w:u w:val="single"/>
        </w:rPr>
        <w:lastRenderedPageBreak/>
        <w:t>Předmět smlouvy</w:t>
      </w:r>
    </w:p>
    <w:p w14:paraId="12A7A862" w14:textId="6546250D" w:rsidR="00354B98" w:rsidRPr="00913FA3" w:rsidRDefault="00354B98" w:rsidP="00B8723D">
      <w:pPr>
        <w:pStyle w:val="Odstavecseseznamem"/>
        <w:numPr>
          <w:ilvl w:val="0"/>
          <w:numId w:val="2"/>
        </w:numPr>
        <w:overflowPunct/>
        <w:spacing w:line="240" w:lineRule="auto"/>
        <w:ind w:left="426" w:hanging="426"/>
        <w:jc w:val="both"/>
        <w:textAlignment w:val="auto"/>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Předmětem této smlouvy je </w:t>
      </w:r>
      <w:r w:rsidRPr="00913FA3">
        <w:rPr>
          <w:rFonts w:ascii="Palatino Linotype" w:hAnsi="Palatino Linotype"/>
          <w:b/>
          <w:bCs/>
        </w:rPr>
        <w:t>„</w:t>
      </w:r>
      <w:r w:rsidR="00F36F03" w:rsidRPr="00913FA3">
        <w:rPr>
          <w:rFonts w:ascii="Palatino Linotype" w:hAnsi="Palatino Linotype"/>
          <w:b/>
          <w:bCs/>
        </w:rPr>
        <w:t>NÁKUP PC 2025</w:t>
      </w:r>
      <w:r w:rsidRPr="00913FA3">
        <w:rPr>
          <w:rFonts w:ascii="Palatino Linotype" w:hAnsi="Palatino Linotype"/>
          <w:b/>
          <w:bCs/>
        </w:rPr>
        <w:t xml:space="preserve"> PRO ODBORNÉ UČILIŠTĚ CHROUSTOVICE“</w:t>
      </w:r>
      <w:r w:rsidRPr="00913FA3">
        <w:rPr>
          <w:rFonts w:ascii="Palatino Linotype" w:eastAsiaTheme="minorEastAsia" w:hAnsi="Palatino Linotype" w:cs="Arial"/>
          <w:color w:val="000000"/>
          <w:sz w:val="22"/>
          <w:szCs w:val="22"/>
        </w:rPr>
        <w:t xml:space="preserve">, dodání certifikátů, dopravy na místo plnění a dodání prohlášení o </w:t>
      </w:r>
      <w:r w:rsidRPr="00913FA3">
        <w:rPr>
          <w:rFonts w:ascii="Palatino Linotype" w:eastAsiaTheme="minorEastAsia" w:hAnsi="Palatino Linotype" w:cs="Arial"/>
          <w:sz w:val="22"/>
          <w:szCs w:val="22"/>
        </w:rPr>
        <w:t>shodě (dále jen „zboží“ nebo „předmět smlouvy“) dle položkového ro</w:t>
      </w:r>
      <w:r w:rsidR="00703E49" w:rsidRPr="00913FA3">
        <w:rPr>
          <w:rFonts w:ascii="Palatino Linotype" w:eastAsiaTheme="minorEastAsia" w:hAnsi="Palatino Linotype" w:cs="Arial"/>
          <w:sz w:val="22"/>
          <w:szCs w:val="22"/>
        </w:rPr>
        <w:t>zpočtu, který tvoří přílohu č. 2 smlouvy</w:t>
      </w:r>
      <w:r w:rsidRPr="00913FA3">
        <w:rPr>
          <w:rFonts w:ascii="Palatino Linotype" w:eastAsiaTheme="minorEastAsia" w:hAnsi="Palatino Linotype" w:cs="Arial"/>
          <w:sz w:val="22"/>
          <w:szCs w:val="22"/>
        </w:rPr>
        <w:t xml:space="preserve"> a technické specifikace, která je součástí výzvy</w:t>
      </w:r>
      <w:r w:rsidR="00DA049D" w:rsidRPr="00913FA3">
        <w:rPr>
          <w:rFonts w:ascii="Palatino Linotype" w:eastAsiaTheme="minorEastAsia" w:hAnsi="Palatino Linotype" w:cs="Arial"/>
          <w:sz w:val="22"/>
          <w:szCs w:val="22"/>
        </w:rPr>
        <w:t xml:space="preserve"> a specifikace minimálních požadavků, které jsou přílohou  č. 4 výzvy</w:t>
      </w:r>
      <w:r w:rsidRPr="00913FA3">
        <w:rPr>
          <w:rFonts w:ascii="Palatino Linotype" w:eastAsiaTheme="minorEastAsia" w:hAnsi="Palatino Linotype" w:cs="Arial"/>
          <w:color w:val="000000"/>
          <w:sz w:val="22"/>
          <w:szCs w:val="22"/>
        </w:rPr>
        <w:t>. Součástí předmětu této smlouvy je rovněž poskytování záručního servisu za podmínek dle příslušných ustanovení smlouvy a obchodních podmínek.</w:t>
      </w:r>
    </w:p>
    <w:p w14:paraId="44F3733F" w14:textId="77777777" w:rsidR="00354B98" w:rsidRPr="00913FA3" w:rsidRDefault="00354B98" w:rsidP="00354B98">
      <w:pPr>
        <w:pStyle w:val="Odstavecseseznamem"/>
        <w:spacing w:line="240" w:lineRule="auto"/>
        <w:ind w:left="426"/>
        <w:jc w:val="both"/>
        <w:rPr>
          <w:rFonts w:ascii="Palatino Linotype" w:eastAsiaTheme="minorEastAsia" w:hAnsi="Palatino Linotype" w:cs="Arial"/>
          <w:color w:val="000000"/>
          <w:sz w:val="22"/>
          <w:szCs w:val="22"/>
        </w:rPr>
      </w:pPr>
    </w:p>
    <w:p w14:paraId="4A9901D7" w14:textId="77777777" w:rsidR="00354B98" w:rsidRPr="00913FA3" w:rsidRDefault="00354B98" w:rsidP="00B8723D">
      <w:pPr>
        <w:pStyle w:val="Odstavecseseznamem"/>
        <w:numPr>
          <w:ilvl w:val="0"/>
          <w:numId w:val="2"/>
        </w:numPr>
        <w:overflowPunct/>
        <w:spacing w:line="240" w:lineRule="auto"/>
        <w:ind w:left="426" w:hanging="426"/>
        <w:textAlignment w:val="auto"/>
        <w:rPr>
          <w:rFonts w:ascii="Palatino Linotype" w:eastAsiaTheme="minorEastAsia" w:hAnsi="Palatino Linotype" w:cs="Arial"/>
          <w:color w:val="000000"/>
          <w:sz w:val="22"/>
          <w:szCs w:val="22"/>
        </w:rPr>
      </w:pPr>
      <w:r w:rsidRPr="00913FA3">
        <w:rPr>
          <w:rFonts w:ascii="Palatino Linotype" w:hAnsi="Palatino Linotype" w:cs="Arial"/>
          <w:spacing w:val="5"/>
          <w:sz w:val="22"/>
          <w:szCs w:val="22"/>
        </w:rPr>
        <w:t xml:space="preserve">Dodavatel </w:t>
      </w:r>
      <w:r w:rsidRPr="00913FA3">
        <w:rPr>
          <w:rFonts w:ascii="Palatino Linotype" w:hAnsi="Palatino Linotype" w:cs="Arial"/>
          <w:sz w:val="22"/>
          <w:szCs w:val="22"/>
        </w:rPr>
        <w:t>se</w:t>
      </w:r>
      <w:r w:rsidRPr="00913FA3">
        <w:rPr>
          <w:rFonts w:ascii="Palatino Linotype" w:hAnsi="Palatino Linotype" w:cs="Arial"/>
          <w:spacing w:val="8"/>
          <w:sz w:val="22"/>
          <w:szCs w:val="22"/>
        </w:rPr>
        <w:t xml:space="preserve"> </w:t>
      </w:r>
      <w:r w:rsidRPr="00913FA3">
        <w:rPr>
          <w:rFonts w:ascii="Palatino Linotype" w:hAnsi="Palatino Linotype" w:cs="Arial"/>
          <w:sz w:val="22"/>
          <w:szCs w:val="22"/>
        </w:rPr>
        <w:t>v</w:t>
      </w:r>
      <w:r w:rsidRPr="00913FA3">
        <w:rPr>
          <w:rFonts w:ascii="Palatino Linotype" w:hAnsi="Palatino Linotype" w:cs="Arial"/>
          <w:spacing w:val="-1"/>
          <w:sz w:val="22"/>
          <w:szCs w:val="22"/>
        </w:rPr>
        <w:t xml:space="preserve"> souvislosti</w:t>
      </w:r>
      <w:r w:rsidRPr="00913FA3">
        <w:rPr>
          <w:rFonts w:ascii="Palatino Linotype" w:hAnsi="Palatino Linotype" w:cs="Arial"/>
          <w:spacing w:val="5"/>
          <w:sz w:val="22"/>
          <w:szCs w:val="22"/>
        </w:rPr>
        <w:t xml:space="preserve"> </w:t>
      </w:r>
      <w:r w:rsidRPr="00913FA3">
        <w:rPr>
          <w:rFonts w:ascii="Palatino Linotype" w:hAnsi="Palatino Linotype" w:cs="Arial"/>
          <w:sz w:val="22"/>
          <w:szCs w:val="22"/>
        </w:rPr>
        <w:t>s</w:t>
      </w:r>
      <w:r w:rsidRPr="00913FA3">
        <w:rPr>
          <w:rFonts w:ascii="Palatino Linotype" w:hAnsi="Palatino Linotype" w:cs="Arial"/>
          <w:spacing w:val="1"/>
          <w:sz w:val="22"/>
          <w:szCs w:val="22"/>
        </w:rPr>
        <w:t xml:space="preserve"> </w:t>
      </w:r>
      <w:r w:rsidRPr="00913FA3">
        <w:rPr>
          <w:rFonts w:ascii="Palatino Linotype" w:hAnsi="Palatino Linotype" w:cs="Arial"/>
          <w:spacing w:val="-1"/>
          <w:sz w:val="22"/>
          <w:szCs w:val="22"/>
        </w:rPr>
        <w:t>dodávkou</w:t>
      </w:r>
      <w:r w:rsidRPr="00913FA3">
        <w:rPr>
          <w:rFonts w:ascii="Palatino Linotype" w:hAnsi="Palatino Linotype" w:cs="Arial"/>
          <w:spacing w:val="5"/>
          <w:sz w:val="22"/>
          <w:szCs w:val="22"/>
        </w:rPr>
        <w:t xml:space="preserve"> zboží </w:t>
      </w:r>
      <w:r w:rsidRPr="00913FA3">
        <w:rPr>
          <w:rFonts w:ascii="Palatino Linotype" w:eastAsiaTheme="minorEastAsia" w:hAnsi="Palatino Linotype" w:cs="Arial"/>
          <w:color w:val="000000"/>
          <w:sz w:val="22"/>
          <w:szCs w:val="22"/>
        </w:rPr>
        <w:t>zavazuje zajistit zejména:</w:t>
      </w:r>
    </w:p>
    <w:p w14:paraId="73901917" w14:textId="64813D3C" w:rsidR="00354B98" w:rsidRPr="00913FA3" w:rsidRDefault="00354B98" w:rsidP="00B8723D">
      <w:pPr>
        <w:pStyle w:val="Odstavecseseznamem"/>
        <w:numPr>
          <w:ilvl w:val="0"/>
          <w:numId w:val="5"/>
        </w:numPr>
        <w:overflowPunct/>
        <w:spacing w:line="240" w:lineRule="auto"/>
        <w:textAlignment w:val="auto"/>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dopravu zboží na místo p</w:t>
      </w:r>
      <w:r w:rsidR="00891B00" w:rsidRPr="00913FA3">
        <w:rPr>
          <w:rFonts w:ascii="Palatino Linotype" w:eastAsiaTheme="minorEastAsia" w:hAnsi="Palatino Linotype" w:cs="Arial"/>
          <w:color w:val="000000"/>
          <w:sz w:val="22"/>
          <w:szCs w:val="22"/>
        </w:rPr>
        <w:t xml:space="preserve">lnění, </w:t>
      </w:r>
    </w:p>
    <w:p w14:paraId="247E2345" w14:textId="692402F2" w:rsidR="00354B98" w:rsidRPr="00913FA3" w:rsidRDefault="00354B98" w:rsidP="00B8723D">
      <w:pPr>
        <w:pStyle w:val="Odstavecseseznamem"/>
        <w:numPr>
          <w:ilvl w:val="0"/>
          <w:numId w:val="5"/>
        </w:numPr>
        <w:overflowPunct/>
        <w:spacing w:line="240" w:lineRule="auto"/>
        <w:textAlignment w:val="auto"/>
        <w:rPr>
          <w:rFonts w:ascii="Palatino Linotype" w:hAnsi="Palatino Linotype" w:cs="Arial"/>
          <w:spacing w:val="-1"/>
          <w:sz w:val="22"/>
          <w:szCs w:val="22"/>
        </w:rPr>
      </w:pPr>
      <w:r w:rsidRPr="00913FA3">
        <w:rPr>
          <w:rFonts w:ascii="Palatino Linotype" w:eastAsiaTheme="minorEastAsia" w:hAnsi="Palatino Linotype" w:cs="Arial"/>
          <w:color w:val="000000"/>
          <w:sz w:val="22"/>
          <w:szCs w:val="22"/>
        </w:rPr>
        <w:t xml:space="preserve">předání instrukcí a návodů k obsluze a údržbě zboží (manuálů) v českém jazyce, </w:t>
      </w:r>
    </w:p>
    <w:p w14:paraId="161BD7E0" w14:textId="77777777" w:rsidR="00354B98" w:rsidRPr="00913FA3" w:rsidRDefault="00354B98" w:rsidP="00B8723D">
      <w:pPr>
        <w:pStyle w:val="Odstavecseseznamem"/>
        <w:numPr>
          <w:ilvl w:val="0"/>
          <w:numId w:val="5"/>
        </w:numPr>
        <w:overflowPunct/>
        <w:spacing w:line="240" w:lineRule="auto"/>
        <w:jc w:val="both"/>
        <w:textAlignment w:val="auto"/>
        <w:rPr>
          <w:rFonts w:ascii="Palatino Linotype" w:eastAsiaTheme="minorEastAsia" w:hAnsi="Palatino Linotype" w:cs="Arial"/>
          <w:color w:val="000000"/>
          <w:sz w:val="22"/>
          <w:szCs w:val="22"/>
        </w:rPr>
      </w:pPr>
      <w:r w:rsidRPr="00913FA3">
        <w:rPr>
          <w:rFonts w:ascii="Palatino Linotype" w:hAnsi="Palatino Linotype" w:cs="Arial"/>
          <w:spacing w:val="-2"/>
          <w:sz w:val="22"/>
          <w:szCs w:val="22"/>
        </w:rPr>
        <w:t>odstraňování vad díla po záruční dobu,</w:t>
      </w:r>
    </w:p>
    <w:p w14:paraId="45355CA1" w14:textId="77777777" w:rsidR="00354B98" w:rsidRPr="00913FA3" w:rsidRDefault="00354B98" w:rsidP="00354B98">
      <w:pPr>
        <w:spacing w:line="240" w:lineRule="auto"/>
        <w:jc w:val="both"/>
        <w:rPr>
          <w:rFonts w:ascii="Palatino Linotype" w:eastAsiaTheme="minorEastAsia" w:hAnsi="Palatino Linotype" w:cs="Arial"/>
          <w:color w:val="FF0000"/>
          <w:sz w:val="22"/>
          <w:szCs w:val="22"/>
        </w:rPr>
      </w:pPr>
    </w:p>
    <w:p w14:paraId="2B2F656E" w14:textId="0D9B4391" w:rsidR="00354B98" w:rsidRPr="00913FA3" w:rsidRDefault="00354B98" w:rsidP="00B8723D">
      <w:pPr>
        <w:pStyle w:val="Odstavec0"/>
        <w:numPr>
          <w:ilvl w:val="0"/>
          <w:numId w:val="2"/>
        </w:numPr>
        <w:tabs>
          <w:tab w:val="clear" w:pos="709"/>
          <w:tab w:val="left" w:pos="426"/>
        </w:tabs>
        <w:spacing w:before="0"/>
        <w:ind w:left="426" w:hanging="426"/>
        <w:rPr>
          <w:rFonts w:ascii="Palatino Linotype" w:hAnsi="Palatino Linotype" w:cs="Arial"/>
          <w:color w:val="000000"/>
          <w:sz w:val="22"/>
          <w:szCs w:val="22"/>
          <w:lang w:val="cs-CZ"/>
        </w:rPr>
      </w:pPr>
      <w:r w:rsidRPr="00913FA3">
        <w:rPr>
          <w:rFonts w:ascii="Palatino Linotype" w:hAnsi="Palatino Linotype" w:cs="Arial"/>
          <w:sz w:val="22"/>
          <w:szCs w:val="22"/>
          <w:lang w:val="cs-CZ"/>
        </w:rPr>
        <w:t xml:space="preserve">Předmět smlouvy bude dodán </w:t>
      </w:r>
      <w:r w:rsidRPr="00913FA3">
        <w:rPr>
          <w:rFonts w:ascii="Palatino Linotype" w:hAnsi="Palatino Linotype" w:cs="Arial"/>
          <w:color w:val="000000"/>
          <w:sz w:val="22"/>
          <w:szCs w:val="22"/>
          <w:lang w:val="cs-CZ"/>
        </w:rPr>
        <w:t>v rozsahu dle specifikace</w:t>
      </w:r>
      <w:r w:rsidR="000B1C82" w:rsidRPr="00913FA3">
        <w:rPr>
          <w:rFonts w:ascii="Palatino Linotype" w:hAnsi="Palatino Linotype" w:cs="Arial"/>
          <w:color w:val="000000"/>
          <w:sz w:val="22"/>
          <w:szCs w:val="22"/>
          <w:lang w:val="cs-CZ"/>
        </w:rPr>
        <w:t xml:space="preserve"> minimálních požadavků (příloha </w:t>
      </w:r>
      <w:proofErr w:type="gramStart"/>
      <w:r w:rsidR="000B1C82" w:rsidRPr="00913FA3">
        <w:rPr>
          <w:rFonts w:ascii="Palatino Linotype" w:hAnsi="Palatino Linotype" w:cs="Arial"/>
          <w:color w:val="000000"/>
          <w:sz w:val="22"/>
          <w:szCs w:val="22"/>
          <w:lang w:val="cs-CZ"/>
        </w:rPr>
        <w:t>č. 4 )výzvy</w:t>
      </w:r>
      <w:proofErr w:type="gramEnd"/>
      <w:r w:rsidR="000B1C82" w:rsidRPr="00913FA3">
        <w:rPr>
          <w:rFonts w:ascii="Palatino Linotype" w:hAnsi="Palatino Linotype" w:cs="Arial"/>
          <w:color w:val="000000"/>
          <w:sz w:val="22"/>
          <w:szCs w:val="22"/>
          <w:lang w:val="cs-CZ"/>
        </w:rPr>
        <w:t>,</w:t>
      </w:r>
      <w:r w:rsidRPr="00913FA3">
        <w:rPr>
          <w:rFonts w:ascii="Palatino Linotype" w:hAnsi="Palatino Linotype" w:cs="Arial"/>
          <w:color w:val="000000"/>
          <w:sz w:val="22"/>
          <w:szCs w:val="22"/>
          <w:lang w:val="cs-CZ"/>
        </w:rPr>
        <w:t xml:space="preserve"> předmětu veřejné zakázky</w:t>
      </w:r>
      <w:r w:rsidR="00C47CDB" w:rsidRPr="00913FA3">
        <w:rPr>
          <w:rFonts w:ascii="Palatino Linotype" w:hAnsi="Palatino Linotype" w:cs="Arial"/>
          <w:color w:val="000000"/>
          <w:sz w:val="22"/>
          <w:szCs w:val="22"/>
          <w:lang w:val="cs-CZ"/>
        </w:rPr>
        <w:t xml:space="preserve"> dané výzvou</w:t>
      </w:r>
      <w:r w:rsidRPr="00913FA3">
        <w:rPr>
          <w:rFonts w:ascii="Palatino Linotype" w:hAnsi="Palatino Linotype" w:cs="Arial"/>
          <w:color w:val="000000"/>
          <w:sz w:val="22"/>
          <w:szCs w:val="22"/>
          <w:lang w:val="cs-CZ"/>
        </w:rPr>
        <w:t xml:space="preserve"> a dle položkového rozpočtu, který tvoří </w:t>
      </w:r>
      <w:r w:rsidR="00703E49" w:rsidRPr="00913FA3">
        <w:rPr>
          <w:rFonts w:ascii="Palatino Linotype" w:hAnsi="Palatino Linotype" w:cs="Arial"/>
          <w:color w:val="000000"/>
          <w:sz w:val="22"/>
          <w:szCs w:val="22"/>
          <w:lang w:val="cs-CZ"/>
        </w:rPr>
        <w:t>přílohu č. 2</w:t>
      </w:r>
      <w:r w:rsidR="00C47CDB" w:rsidRPr="00913FA3">
        <w:rPr>
          <w:rFonts w:ascii="Palatino Linotype" w:hAnsi="Palatino Linotype" w:cs="Arial"/>
          <w:color w:val="000000"/>
          <w:sz w:val="22"/>
          <w:szCs w:val="22"/>
          <w:lang w:val="cs-CZ"/>
        </w:rPr>
        <w:t xml:space="preserve"> smlouvy</w:t>
      </w:r>
      <w:r w:rsidRPr="00913FA3">
        <w:rPr>
          <w:rFonts w:ascii="Palatino Linotype" w:hAnsi="Palatino Linotype" w:cs="Arial"/>
          <w:color w:val="000000"/>
          <w:sz w:val="22"/>
          <w:szCs w:val="22"/>
          <w:lang w:val="cs-CZ"/>
        </w:rPr>
        <w:t>.</w:t>
      </w:r>
    </w:p>
    <w:p w14:paraId="5452F7BD" w14:textId="77777777" w:rsidR="00354B98" w:rsidRPr="00913FA3" w:rsidRDefault="00354B98" w:rsidP="00354B98">
      <w:pPr>
        <w:pStyle w:val="Odstavec0"/>
        <w:tabs>
          <w:tab w:val="clear" w:pos="709"/>
          <w:tab w:val="left" w:pos="426"/>
        </w:tabs>
        <w:spacing w:before="0"/>
        <w:ind w:left="426" w:firstLine="0"/>
        <w:rPr>
          <w:rFonts w:ascii="Palatino Linotype" w:hAnsi="Palatino Linotype" w:cs="Arial"/>
          <w:color w:val="000000"/>
          <w:sz w:val="22"/>
          <w:szCs w:val="22"/>
          <w:lang w:val="cs-CZ"/>
        </w:rPr>
      </w:pPr>
    </w:p>
    <w:p w14:paraId="55B418CE" w14:textId="12FADEC3" w:rsidR="00354B98" w:rsidRPr="00913FA3" w:rsidRDefault="00354B98" w:rsidP="00B8723D">
      <w:pPr>
        <w:pStyle w:val="Odstavec0"/>
        <w:numPr>
          <w:ilvl w:val="0"/>
          <w:numId w:val="2"/>
        </w:numPr>
        <w:tabs>
          <w:tab w:val="clear" w:pos="709"/>
          <w:tab w:val="left" w:pos="426"/>
        </w:tabs>
        <w:spacing w:before="0"/>
        <w:ind w:left="426" w:hanging="426"/>
        <w:rPr>
          <w:rFonts w:ascii="Palatino Linotype" w:hAnsi="Palatino Linotype" w:cs="Arial"/>
          <w:color w:val="000000"/>
          <w:sz w:val="22"/>
          <w:szCs w:val="22"/>
        </w:rPr>
      </w:pPr>
      <w:r w:rsidRPr="00913FA3">
        <w:rPr>
          <w:rFonts w:ascii="Palatino Linotype" w:hAnsi="Palatino Linotype"/>
          <w:spacing w:val="-1"/>
          <w:sz w:val="22"/>
          <w:szCs w:val="22"/>
          <w:lang w:val="cs-CZ"/>
        </w:rPr>
        <w:t>Dodavatel</w:t>
      </w:r>
      <w:r w:rsidRPr="00913FA3">
        <w:rPr>
          <w:rFonts w:ascii="Palatino Linotype" w:hAnsi="Palatino Linotype"/>
          <w:sz w:val="22"/>
          <w:szCs w:val="22"/>
          <w:lang w:val="cs-CZ"/>
        </w:rPr>
        <w:t xml:space="preserve"> </w:t>
      </w:r>
      <w:r w:rsidRPr="00913FA3">
        <w:rPr>
          <w:rFonts w:ascii="Palatino Linotype" w:hAnsi="Palatino Linotype"/>
          <w:spacing w:val="-1"/>
          <w:sz w:val="22"/>
          <w:szCs w:val="22"/>
          <w:lang w:val="cs-CZ"/>
        </w:rPr>
        <w:t>prohlašuje,</w:t>
      </w:r>
      <w:r w:rsidRPr="00913FA3">
        <w:rPr>
          <w:rFonts w:ascii="Palatino Linotype" w:hAnsi="Palatino Linotype"/>
          <w:spacing w:val="-3"/>
          <w:sz w:val="22"/>
          <w:szCs w:val="22"/>
          <w:lang w:val="cs-CZ"/>
        </w:rPr>
        <w:t xml:space="preserve"> </w:t>
      </w:r>
      <w:r w:rsidRPr="00913FA3">
        <w:rPr>
          <w:rFonts w:ascii="Palatino Linotype" w:hAnsi="Palatino Linotype"/>
          <w:spacing w:val="-2"/>
          <w:sz w:val="22"/>
          <w:szCs w:val="22"/>
          <w:lang w:val="cs-CZ"/>
        </w:rPr>
        <w:t xml:space="preserve">že </w:t>
      </w:r>
      <w:r w:rsidRPr="00913FA3">
        <w:rPr>
          <w:rFonts w:ascii="Palatino Linotype" w:hAnsi="Palatino Linotype"/>
          <w:spacing w:val="-1"/>
          <w:sz w:val="22"/>
          <w:szCs w:val="22"/>
          <w:lang w:val="cs-CZ"/>
        </w:rPr>
        <w:t>kvalitativní</w:t>
      </w:r>
      <w:r w:rsidRPr="00913FA3">
        <w:rPr>
          <w:rFonts w:ascii="Palatino Linotype" w:hAnsi="Palatino Linotype"/>
          <w:spacing w:val="35"/>
          <w:sz w:val="22"/>
          <w:szCs w:val="22"/>
          <w:lang w:val="cs-CZ"/>
        </w:rPr>
        <w:t xml:space="preserve"> </w:t>
      </w:r>
      <w:r w:rsidRPr="00913FA3">
        <w:rPr>
          <w:rFonts w:ascii="Palatino Linotype" w:hAnsi="Palatino Linotype"/>
          <w:sz w:val="22"/>
          <w:szCs w:val="22"/>
          <w:lang w:val="cs-CZ"/>
        </w:rPr>
        <w:t>a</w:t>
      </w:r>
      <w:r w:rsidRPr="00913FA3">
        <w:rPr>
          <w:rFonts w:ascii="Palatino Linotype" w:hAnsi="Palatino Linotype"/>
          <w:spacing w:val="39"/>
          <w:sz w:val="22"/>
          <w:szCs w:val="22"/>
          <w:lang w:val="cs-CZ"/>
        </w:rPr>
        <w:t xml:space="preserve"> </w:t>
      </w:r>
      <w:r w:rsidRPr="00913FA3">
        <w:rPr>
          <w:rFonts w:ascii="Palatino Linotype" w:hAnsi="Palatino Linotype"/>
          <w:spacing w:val="-1"/>
          <w:sz w:val="22"/>
          <w:szCs w:val="22"/>
          <w:lang w:val="cs-CZ"/>
        </w:rPr>
        <w:t>technické</w:t>
      </w:r>
      <w:r w:rsidRPr="00913FA3">
        <w:rPr>
          <w:rFonts w:ascii="Palatino Linotype" w:hAnsi="Palatino Linotype"/>
          <w:spacing w:val="39"/>
          <w:sz w:val="22"/>
          <w:szCs w:val="22"/>
          <w:lang w:val="cs-CZ"/>
        </w:rPr>
        <w:t xml:space="preserve"> </w:t>
      </w:r>
      <w:r w:rsidRPr="00913FA3">
        <w:rPr>
          <w:rFonts w:ascii="Palatino Linotype" w:hAnsi="Palatino Linotype"/>
          <w:spacing w:val="-1"/>
          <w:sz w:val="22"/>
          <w:szCs w:val="22"/>
          <w:lang w:val="cs-CZ"/>
        </w:rPr>
        <w:t>vlastnosti</w:t>
      </w:r>
      <w:r w:rsidRPr="00913FA3">
        <w:rPr>
          <w:rFonts w:ascii="Palatino Linotype" w:hAnsi="Palatino Linotype"/>
          <w:spacing w:val="38"/>
          <w:sz w:val="22"/>
          <w:szCs w:val="22"/>
          <w:lang w:val="cs-CZ"/>
        </w:rPr>
        <w:t xml:space="preserve"> </w:t>
      </w:r>
      <w:r w:rsidRPr="00913FA3">
        <w:rPr>
          <w:rFonts w:ascii="Palatino Linotype" w:hAnsi="Palatino Linotype"/>
          <w:spacing w:val="-1"/>
          <w:sz w:val="22"/>
          <w:szCs w:val="22"/>
          <w:lang w:val="cs-CZ"/>
        </w:rPr>
        <w:t>zboží</w:t>
      </w:r>
      <w:r w:rsidRPr="00913FA3">
        <w:rPr>
          <w:rFonts w:ascii="Palatino Linotype" w:hAnsi="Palatino Linotype"/>
          <w:spacing w:val="35"/>
          <w:sz w:val="22"/>
          <w:szCs w:val="22"/>
          <w:lang w:val="cs-CZ"/>
        </w:rPr>
        <w:t xml:space="preserve"> </w:t>
      </w:r>
      <w:r w:rsidRPr="00913FA3">
        <w:rPr>
          <w:rFonts w:ascii="Palatino Linotype" w:hAnsi="Palatino Linotype"/>
          <w:spacing w:val="-1"/>
          <w:sz w:val="22"/>
          <w:szCs w:val="22"/>
          <w:lang w:val="cs-CZ"/>
        </w:rPr>
        <w:t>odpovídají</w:t>
      </w:r>
      <w:r w:rsidRPr="00913FA3">
        <w:rPr>
          <w:rFonts w:ascii="Palatino Linotype" w:hAnsi="Palatino Linotype"/>
          <w:spacing w:val="35"/>
          <w:sz w:val="22"/>
          <w:szCs w:val="22"/>
          <w:lang w:val="cs-CZ"/>
        </w:rPr>
        <w:t xml:space="preserve"> </w:t>
      </w:r>
      <w:r w:rsidRPr="00913FA3">
        <w:rPr>
          <w:rFonts w:ascii="Palatino Linotype" w:hAnsi="Palatino Linotype"/>
          <w:spacing w:val="-1"/>
          <w:sz w:val="22"/>
          <w:szCs w:val="22"/>
          <w:lang w:val="cs-CZ"/>
        </w:rPr>
        <w:t>požadavkům</w:t>
      </w:r>
      <w:r w:rsidRPr="00913FA3">
        <w:rPr>
          <w:rFonts w:ascii="Palatino Linotype" w:hAnsi="Palatino Linotype"/>
          <w:spacing w:val="41"/>
          <w:sz w:val="22"/>
          <w:szCs w:val="22"/>
          <w:lang w:val="cs-CZ"/>
        </w:rPr>
        <w:t xml:space="preserve"> </w:t>
      </w:r>
      <w:r w:rsidRPr="00913FA3">
        <w:rPr>
          <w:rFonts w:ascii="Palatino Linotype" w:hAnsi="Palatino Linotype"/>
          <w:spacing w:val="-1"/>
          <w:sz w:val="22"/>
          <w:szCs w:val="22"/>
          <w:lang w:val="cs-CZ"/>
        </w:rPr>
        <w:t>stanoveným</w:t>
      </w:r>
      <w:r w:rsidRPr="00913FA3">
        <w:rPr>
          <w:rFonts w:ascii="Palatino Linotype" w:hAnsi="Palatino Linotype"/>
          <w:spacing w:val="40"/>
          <w:sz w:val="22"/>
          <w:szCs w:val="22"/>
          <w:lang w:val="cs-CZ"/>
        </w:rPr>
        <w:t xml:space="preserve"> </w:t>
      </w:r>
      <w:r w:rsidRPr="00913FA3">
        <w:rPr>
          <w:rFonts w:ascii="Palatino Linotype" w:hAnsi="Palatino Linotype"/>
          <w:spacing w:val="-1"/>
          <w:sz w:val="22"/>
          <w:szCs w:val="22"/>
          <w:lang w:val="cs-CZ"/>
        </w:rPr>
        <w:t>obecně</w:t>
      </w:r>
      <w:r w:rsidRPr="00913FA3">
        <w:rPr>
          <w:rFonts w:ascii="Palatino Linotype" w:hAnsi="Palatino Linotype"/>
          <w:spacing w:val="58"/>
          <w:sz w:val="22"/>
          <w:szCs w:val="22"/>
          <w:lang w:val="cs-CZ"/>
        </w:rPr>
        <w:t xml:space="preserve"> </w:t>
      </w:r>
      <w:r w:rsidRPr="00913FA3">
        <w:rPr>
          <w:rFonts w:ascii="Palatino Linotype" w:hAnsi="Palatino Linotype"/>
          <w:spacing w:val="-1"/>
          <w:sz w:val="22"/>
          <w:szCs w:val="22"/>
          <w:lang w:val="cs-CZ"/>
        </w:rPr>
        <w:t>závaznými</w:t>
      </w:r>
      <w:r w:rsidRPr="00913FA3">
        <w:rPr>
          <w:rFonts w:ascii="Palatino Linotype" w:hAnsi="Palatino Linotype"/>
          <w:spacing w:val="13"/>
          <w:sz w:val="22"/>
          <w:szCs w:val="22"/>
          <w:lang w:val="cs-CZ"/>
        </w:rPr>
        <w:t xml:space="preserve"> </w:t>
      </w:r>
      <w:r w:rsidRPr="00913FA3">
        <w:rPr>
          <w:rFonts w:ascii="Palatino Linotype" w:hAnsi="Palatino Linotype"/>
          <w:spacing w:val="-1"/>
          <w:sz w:val="22"/>
          <w:szCs w:val="22"/>
          <w:lang w:val="cs-CZ"/>
        </w:rPr>
        <w:t>právními</w:t>
      </w:r>
      <w:r w:rsidRPr="00913FA3">
        <w:rPr>
          <w:rFonts w:ascii="Palatino Linotype" w:hAnsi="Palatino Linotype"/>
          <w:spacing w:val="13"/>
          <w:sz w:val="22"/>
          <w:szCs w:val="22"/>
          <w:lang w:val="cs-CZ"/>
        </w:rPr>
        <w:t xml:space="preserve"> </w:t>
      </w:r>
      <w:r w:rsidRPr="00913FA3">
        <w:rPr>
          <w:rFonts w:ascii="Palatino Linotype" w:hAnsi="Palatino Linotype"/>
          <w:spacing w:val="-1"/>
          <w:sz w:val="22"/>
          <w:szCs w:val="22"/>
          <w:lang w:val="cs-CZ"/>
        </w:rPr>
        <w:t>předpisy,</w:t>
      </w:r>
      <w:r w:rsidRPr="00913FA3">
        <w:rPr>
          <w:rFonts w:ascii="Palatino Linotype" w:hAnsi="Palatino Linotype"/>
          <w:spacing w:val="15"/>
          <w:sz w:val="22"/>
          <w:szCs w:val="22"/>
          <w:lang w:val="cs-CZ"/>
        </w:rPr>
        <w:t xml:space="preserve"> </w:t>
      </w:r>
      <w:r w:rsidRPr="00913FA3">
        <w:rPr>
          <w:rFonts w:ascii="Palatino Linotype" w:hAnsi="Palatino Linotype"/>
          <w:spacing w:val="-1"/>
          <w:sz w:val="22"/>
          <w:szCs w:val="22"/>
          <w:lang w:val="cs-CZ"/>
        </w:rPr>
        <w:t>zejména</w:t>
      </w:r>
      <w:r w:rsidRPr="00913FA3">
        <w:rPr>
          <w:rFonts w:ascii="Palatino Linotype" w:hAnsi="Palatino Linotype"/>
          <w:spacing w:val="14"/>
          <w:sz w:val="22"/>
          <w:szCs w:val="22"/>
          <w:lang w:val="cs-CZ"/>
        </w:rPr>
        <w:t xml:space="preserve"> </w:t>
      </w:r>
      <w:r w:rsidRPr="00913FA3">
        <w:rPr>
          <w:rFonts w:ascii="Palatino Linotype" w:hAnsi="Palatino Linotype"/>
          <w:spacing w:val="-1"/>
          <w:sz w:val="22"/>
          <w:szCs w:val="22"/>
          <w:lang w:val="cs-CZ"/>
        </w:rPr>
        <w:t>zákonem</w:t>
      </w:r>
      <w:r w:rsidRPr="00913FA3">
        <w:rPr>
          <w:rFonts w:ascii="Palatino Linotype" w:hAnsi="Palatino Linotype"/>
          <w:spacing w:val="10"/>
          <w:sz w:val="22"/>
          <w:szCs w:val="22"/>
          <w:lang w:val="cs-CZ"/>
        </w:rPr>
        <w:t xml:space="preserve"> </w:t>
      </w:r>
      <w:r w:rsidRPr="00913FA3">
        <w:rPr>
          <w:rFonts w:ascii="Palatino Linotype" w:hAnsi="Palatino Linotype"/>
          <w:sz w:val="22"/>
          <w:szCs w:val="22"/>
          <w:lang w:val="cs-CZ"/>
        </w:rPr>
        <w:t>č.</w:t>
      </w:r>
      <w:r w:rsidRPr="00913FA3">
        <w:rPr>
          <w:rFonts w:ascii="Palatino Linotype" w:hAnsi="Palatino Linotype"/>
          <w:spacing w:val="10"/>
          <w:sz w:val="22"/>
          <w:szCs w:val="22"/>
          <w:lang w:val="cs-CZ"/>
        </w:rPr>
        <w:t xml:space="preserve"> </w:t>
      </w:r>
      <w:r w:rsidRPr="00913FA3">
        <w:rPr>
          <w:rFonts w:ascii="Palatino Linotype" w:hAnsi="Palatino Linotype"/>
          <w:spacing w:val="-1"/>
          <w:sz w:val="22"/>
          <w:szCs w:val="22"/>
          <w:lang w:val="cs-CZ"/>
        </w:rPr>
        <w:t>22/1997</w:t>
      </w:r>
      <w:r w:rsidRPr="00913FA3">
        <w:rPr>
          <w:rFonts w:ascii="Palatino Linotype" w:hAnsi="Palatino Linotype"/>
          <w:spacing w:val="9"/>
          <w:sz w:val="22"/>
          <w:szCs w:val="22"/>
          <w:lang w:val="cs-CZ"/>
        </w:rPr>
        <w:t xml:space="preserve"> </w:t>
      </w:r>
      <w:r w:rsidRPr="00913FA3">
        <w:rPr>
          <w:rFonts w:ascii="Palatino Linotype" w:hAnsi="Palatino Linotype"/>
          <w:spacing w:val="-2"/>
          <w:sz w:val="22"/>
          <w:szCs w:val="22"/>
          <w:lang w:val="cs-CZ"/>
        </w:rPr>
        <w:t>Sb.</w:t>
      </w:r>
      <w:r w:rsidRPr="00913FA3">
        <w:rPr>
          <w:rFonts w:ascii="Palatino Linotype" w:hAnsi="Palatino Linotype"/>
          <w:spacing w:val="10"/>
          <w:sz w:val="22"/>
          <w:szCs w:val="22"/>
          <w:lang w:val="cs-CZ"/>
        </w:rPr>
        <w:t xml:space="preserve"> </w:t>
      </w:r>
      <w:r w:rsidRPr="00913FA3">
        <w:rPr>
          <w:rFonts w:ascii="Palatino Linotype" w:hAnsi="Palatino Linotype" w:cs="Arial"/>
          <w:sz w:val="22"/>
          <w:szCs w:val="22"/>
          <w:lang w:val="cs-CZ"/>
        </w:rPr>
        <w:t>o </w:t>
      </w:r>
      <w:r w:rsidRPr="00913FA3">
        <w:rPr>
          <w:rFonts w:ascii="Palatino Linotype" w:hAnsi="Palatino Linotype" w:cs="Arial"/>
          <w:spacing w:val="-1"/>
          <w:sz w:val="22"/>
          <w:szCs w:val="22"/>
          <w:lang w:val="cs-CZ"/>
        </w:rPr>
        <w:t>technických</w:t>
      </w:r>
      <w:r w:rsidRPr="00913FA3">
        <w:rPr>
          <w:rFonts w:ascii="Palatino Linotype" w:hAnsi="Palatino Linotype" w:cs="Arial"/>
          <w:spacing w:val="45"/>
          <w:sz w:val="22"/>
          <w:szCs w:val="22"/>
          <w:lang w:val="cs-CZ"/>
        </w:rPr>
        <w:t xml:space="preserve"> </w:t>
      </w:r>
      <w:r w:rsidRPr="00913FA3">
        <w:rPr>
          <w:rFonts w:ascii="Palatino Linotype" w:hAnsi="Palatino Linotype"/>
          <w:spacing w:val="-1"/>
          <w:sz w:val="22"/>
          <w:szCs w:val="22"/>
          <w:lang w:val="cs-CZ"/>
        </w:rPr>
        <w:t>požadavcích</w:t>
      </w:r>
      <w:r w:rsidRPr="00913FA3">
        <w:rPr>
          <w:rFonts w:ascii="Palatino Linotype" w:hAnsi="Palatino Linotype"/>
          <w:spacing w:val="26"/>
          <w:sz w:val="22"/>
          <w:szCs w:val="22"/>
          <w:lang w:val="cs-CZ"/>
        </w:rPr>
        <w:t xml:space="preserve"> </w:t>
      </w:r>
      <w:r w:rsidRPr="00913FA3">
        <w:rPr>
          <w:rFonts w:ascii="Palatino Linotype" w:hAnsi="Palatino Linotype"/>
          <w:spacing w:val="-1"/>
          <w:sz w:val="22"/>
          <w:szCs w:val="22"/>
          <w:lang w:val="cs-CZ"/>
        </w:rPr>
        <w:t>na</w:t>
      </w:r>
      <w:r w:rsidRPr="00913FA3">
        <w:rPr>
          <w:rFonts w:ascii="Palatino Linotype" w:hAnsi="Palatino Linotype"/>
          <w:spacing w:val="26"/>
          <w:sz w:val="22"/>
          <w:szCs w:val="22"/>
          <w:lang w:val="cs-CZ"/>
        </w:rPr>
        <w:t xml:space="preserve"> </w:t>
      </w:r>
      <w:r w:rsidRPr="00913FA3">
        <w:rPr>
          <w:rFonts w:ascii="Palatino Linotype" w:hAnsi="Palatino Linotype"/>
          <w:spacing w:val="-2"/>
          <w:sz w:val="22"/>
          <w:szCs w:val="22"/>
          <w:lang w:val="cs-CZ"/>
        </w:rPr>
        <w:t>výrobky,</w:t>
      </w:r>
      <w:r w:rsidRPr="00913FA3">
        <w:rPr>
          <w:rFonts w:ascii="Palatino Linotype" w:hAnsi="Palatino Linotype"/>
          <w:spacing w:val="27"/>
          <w:sz w:val="22"/>
          <w:szCs w:val="22"/>
          <w:lang w:val="cs-CZ"/>
        </w:rPr>
        <w:t xml:space="preserve"> </w:t>
      </w:r>
      <w:r w:rsidRPr="00913FA3">
        <w:rPr>
          <w:rFonts w:ascii="Palatino Linotype" w:hAnsi="Palatino Linotype"/>
          <w:spacing w:val="-2"/>
          <w:sz w:val="22"/>
          <w:szCs w:val="22"/>
          <w:lang w:val="cs-CZ"/>
        </w:rPr>
        <w:t>ve</w:t>
      </w:r>
      <w:r w:rsidRPr="00913FA3">
        <w:rPr>
          <w:rFonts w:ascii="Palatino Linotype" w:hAnsi="Palatino Linotype"/>
          <w:spacing w:val="26"/>
          <w:sz w:val="22"/>
          <w:szCs w:val="22"/>
          <w:lang w:val="cs-CZ"/>
        </w:rPr>
        <w:t xml:space="preserve"> </w:t>
      </w:r>
      <w:r w:rsidRPr="00913FA3">
        <w:rPr>
          <w:rFonts w:ascii="Palatino Linotype" w:hAnsi="Palatino Linotype"/>
          <w:spacing w:val="-1"/>
          <w:sz w:val="22"/>
          <w:szCs w:val="22"/>
          <w:lang w:val="cs-CZ"/>
        </w:rPr>
        <w:t>znění</w:t>
      </w:r>
      <w:r w:rsidRPr="00913FA3">
        <w:rPr>
          <w:rFonts w:ascii="Palatino Linotype" w:hAnsi="Palatino Linotype"/>
          <w:spacing w:val="22"/>
          <w:sz w:val="22"/>
          <w:szCs w:val="22"/>
          <w:lang w:val="cs-CZ"/>
        </w:rPr>
        <w:t xml:space="preserve"> </w:t>
      </w:r>
      <w:r w:rsidRPr="00913FA3">
        <w:rPr>
          <w:rFonts w:ascii="Palatino Linotype" w:hAnsi="Palatino Linotype"/>
          <w:spacing w:val="-1"/>
          <w:sz w:val="22"/>
          <w:szCs w:val="22"/>
          <w:lang w:val="cs-CZ"/>
        </w:rPr>
        <w:t>pozdějších</w:t>
      </w:r>
      <w:r w:rsidRPr="00913FA3">
        <w:rPr>
          <w:rFonts w:ascii="Palatino Linotype" w:hAnsi="Palatino Linotype"/>
          <w:spacing w:val="28"/>
          <w:sz w:val="22"/>
          <w:szCs w:val="22"/>
          <w:lang w:val="cs-CZ"/>
        </w:rPr>
        <w:t xml:space="preserve"> </w:t>
      </w:r>
      <w:r w:rsidRPr="00913FA3">
        <w:rPr>
          <w:rFonts w:ascii="Palatino Linotype" w:hAnsi="Palatino Linotype"/>
          <w:spacing w:val="-1"/>
          <w:sz w:val="22"/>
          <w:szCs w:val="22"/>
          <w:lang w:val="cs-CZ"/>
        </w:rPr>
        <w:t>předpisů,</w:t>
      </w:r>
      <w:r w:rsidRPr="00913FA3">
        <w:rPr>
          <w:rFonts w:ascii="Palatino Linotype" w:hAnsi="Palatino Linotype"/>
          <w:spacing w:val="25"/>
          <w:sz w:val="22"/>
          <w:szCs w:val="22"/>
          <w:lang w:val="cs-CZ"/>
        </w:rPr>
        <w:t xml:space="preserve"> </w:t>
      </w:r>
      <w:r w:rsidRPr="00913FA3">
        <w:rPr>
          <w:rFonts w:ascii="Palatino Linotype" w:hAnsi="Palatino Linotype"/>
          <w:spacing w:val="-1"/>
          <w:sz w:val="22"/>
          <w:szCs w:val="22"/>
          <w:lang w:val="cs-CZ"/>
        </w:rPr>
        <w:t>harmonizovanými</w:t>
      </w:r>
      <w:r w:rsidRPr="00913FA3">
        <w:rPr>
          <w:rFonts w:ascii="Palatino Linotype" w:hAnsi="Palatino Linotype"/>
          <w:spacing w:val="37"/>
          <w:sz w:val="22"/>
          <w:szCs w:val="22"/>
          <w:lang w:val="cs-CZ"/>
        </w:rPr>
        <w:t xml:space="preserve"> </w:t>
      </w:r>
      <w:r w:rsidRPr="00913FA3">
        <w:rPr>
          <w:rFonts w:ascii="Palatino Linotype" w:hAnsi="Palatino Linotype"/>
          <w:spacing w:val="-1"/>
          <w:sz w:val="22"/>
          <w:szCs w:val="22"/>
          <w:lang w:val="cs-CZ"/>
        </w:rPr>
        <w:t>českými</w:t>
      </w:r>
      <w:r w:rsidRPr="00913FA3">
        <w:rPr>
          <w:rFonts w:ascii="Palatino Linotype" w:hAnsi="Palatino Linotype"/>
          <w:spacing w:val="37"/>
          <w:sz w:val="22"/>
          <w:szCs w:val="22"/>
          <w:lang w:val="cs-CZ"/>
        </w:rPr>
        <w:t xml:space="preserve"> </w:t>
      </w:r>
      <w:r w:rsidRPr="00913FA3">
        <w:rPr>
          <w:rFonts w:ascii="Palatino Linotype" w:hAnsi="Palatino Linotype"/>
          <w:spacing w:val="-1"/>
          <w:sz w:val="22"/>
          <w:szCs w:val="22"/>
          <w:lang w:val="cs-CZ"/>
        </w:rPr>
        <w:t>technickým</w:t>
      </w:r>
      <w:r w:rsidRPr="00913FA3">
        <w:rPr>
          <w:rFonts w:ascii="Palatino Linotype" w:hAnsi="Palatino Linotype" w:cs="Arial"/>
          <w:spacing w:val="-1"/>
          <w:sz w:val="22"/>
          <w:szCs w:val="22"/>
          <w:lang w:val="cs-CZ"/>
        </w:rPr>
        <w:t>i</w:t>
      </w:r>
      <w:r w:rsidRPr="00913FA3">
        <w:rPr>
          <w:rFonts w:ascii="Palatino Linotype" w:hAnsi="Palatino Linotype" w:cs="Arial"/>
          <w:spacing w:val="37"/>
          <w:sz w:val="22"/>
          <w:szCs w:val="22"/>
          <w:lang w:val="cs-CZ"/>
        </w:rPr>
        <w:t xml:space="preserve"> </w:t>
      </w:r>
      <w:r w:rsidRPr="00913FA3">
        <w:rPr>
          <w:rFonts w:ascii="Palatino Linotype" w:hAnsi="Palatino Linotype"/>
          <w:spacing w:val="-1"/>
          <w:sz w:val="22"/>
          <w:szCs w:val="22"/>
          <w:lang w:val="cs-CZ"/>
        </w:rPr>
        <w:t>normami</w:t>
      </w:r>
      <w:r w:rsidRPr="00913FA3">
        <w:rPr>
          <w:rFonts w:ascii="Palatino Linotype" w:hAnsi="Palatino Linotype"/>
          <w:spacing w:val="46"/>
          <w:sz w:val="22"/>
          <w:szCs w:val="22"/>
          <w:lang w:val="cs-CZ"/>
        </w:rPr>
        <w:t xml:space="preserve"> </w:t>
      </w:r>
      <w:r w:rsidRPr="00913FA3">
        <w:rPr>
          <w:rFonts w:ascii="Palatino Linotype" w:hAnsi="Palatino Linotype"/>
          <w:sz w:val="22"/>
          <w:szCs w:val="22"/>
          <w:lang w:val="cs-CZ"/>
        </w:rPr>
        <w:t>a</w:t>
      </w:r>
      <w:r w:rsidRPr="00913FA3">
        <w:rPr>
          <w:rFonts w:ascii="Palatino Linotype" w:hAnsi="Palatino Linotype"/>
          <w:spacing w:val="47"/>
          <w:sz w:val="22"/>
          <w:szCs w:val="22"/>
          <w:lang w:val="cs-CZ"/>
        </w:rPr>
        <w:t xml:space="preserve"> </w:t>
      </w:r>
      <w:r w:rsidRPr="00913FA3">
        <w:rPr>
          <w:rFonts w:ascii="Palatino Linotype" w:hAnsi="Palatino Linotype"/>
          <w:spacing w:val="-1"/>
          <w:sz w:val="22"/>
          <w:szCs w:val="22"/>
          <w:lang w:val="cs-CZ"/>
        </w:rPr>
        <w:t>ostatními</w:t>
      </w:r>
      <w:r w:rsidRPr="00913FA3">
        <w:rPr>
          <w:rFonts w:ascii="Palatino Linotype" w:hAnsi="Palatino Linotype"/>
          <w:spacing w:val="46"/>
          <w:sz w:val="22"/>
          <w:szCs w:val="22"/>
          <w:lang w:val="cs-CZ"/>
        </w:rPr>
        <w:t xml:space="preserve"> </w:t>
      </w:r>
      <w:r w:rsidRPr="00913FA3">
        <w:rPr>
          <w:rFonts w:ascii="Palatino Linotype" w:hAnsi="Palatino Linotype"/>
          <w:spacing w:val="-1"/>
          <w:sz w:val="22"/>
          <w:szCs w:val="22"/>
          <w:lang w:val="cs-CZ"/>
        </w:rPr>
        <w:t>ČSN</w:t>
      </w:r>
      <w:r w:rsidRPr="00913FA3">
        <w:rPr>
          <w:rFonts w:ascii="Palatino Linotype" w:hAnsi="Palatino Linotype"/>
          <w:spacing w:val="46"/>
          <w:sz w:val="22"/>
          <w:szCs w:val="22"/>
          <w:lang w:val="cs-CZ"/>
        </w:rPr>
        <w:t xml:space="preserve"> </w:t>
      </w:r>
      <w:r w:rsidRPr="00913FA3">
        <w:rPr>
          <w:rFonts w:ascii="Palatino Linotype" w:hAnsi="Palatino Linotype"/>
          <w:sz w:val="22"/>
          <w:szCs w:val="22"/>
          <w:lang w:val="cs-CZ"/>
        </w:rPr>
        <w:t>a</w:t>
      </w:r>
      <w:r w:rsidRPr="00913FA3">
        <w:rPr>
          <w:rFonts w:ascii="Palatino Linotype" w:hAnsi="Palatino Linotype"/>
          <w:spacing w:val="47"/>
          <w:sz w:val="22"/>
          <w:szCs w:val="22"/>
          <w:lang w:val="cs-CZ"/>
        </w:rPr>
        <w:t xml:space="preserve"> </w:t>
      </w:r>
      <w:r w:rsidRPr="00913FA3">
        <w:rPr>
          <w:rFonts w:ascii="Palatino Linotype" w:hAnsi="Palatino Linotype"/>
          <w:spacing w:val="-1"/>
          <w:sz w:val="22"/>
          <w:szCs w:val="22"/>
          <w:lang w:val="cs-CZ"/>
        </w:rPr>
        <w:t>požadavkům</w:t>
      </w:r>
      <w:r w:rsidRPr="00913FA3">
        <w:rPr>
          <w:rFonts w:ascii="Palatino Linotype" w:hAnsi="Palatino Linotype"/>
          <w:spacing w:val="48"/>
          <w:sz w:val="22"/>
          <w:szCs w:val="22"/>
          <w:lang w:val="cs-CZ"/>
        </w:rPr>
        <w:t xml:space="preserve"> </w:t>
      </w:r>
      <w:r w:rsidRPr="00913FA3">
        <w:rPr>
          <w:rFonts w:ascii="Palatino Linotype" w:hAnsi="Palatino Linotype"/>
          <w:spacing w:val="-1"/>
          <w:sz w:val="22"/>
          <w:szCs w:val="22"/>
          <w:lang w:val="cs-CZ"/>
        </w:rPr>
        <w:t>stanoveným</w:t>
      </w:r>
      <w:r w:rsidRPr="00913FA3">
        <w:rPr>
          <w:rFonts w:ascii="Palatino Linotype" w:hAnsi="Palatino Linotype"/>
          <w:spacing w:val="49"/>
          <w:sz w:val="22"/>
          <w:szCs w:val="22"/>
          <w:lang w:val="cs-CZ"/>
        </w:rPr>
        <w:t xml:space="preserve"> </w:t>
      </w:r>
      <w:r w:rsidRPr="00913FA3">
        <w:rPr>
          <w:rFonts w:ascii="Palatino Linotype" w:hAnsi="Palatino Linotype"/>
          <w:spacing w:val="-1"/>
          <w:sz w:val="22"/>
          <w:szCs w:val="22"/>
          <w:lang w:val="cs-CZ"/>
        </w:rPr>
        <w:t>zadavatelem</w:t>
      </w:r>
      <w:r w:rsidRPr="00913FA3">
        <w:rPr>
          <w:rFonts w:ascii="Palatino Linotype" w:hAnsi="Palatino Linotype"/>
          <w:spacing w:val="48"/>
          <w:sz w:val="22"/>
          <w:szCs w:val="22"/>
          <w:lang w:val="cs-CZ"/>
        </w:rPr>
        <w:t xml:space="preserve"> </w:t>
      </w:r>
      <w:r w:rsidRPr="00913FA3">
        <w:rPr>
          <w:rFonts w:ascii="Palatino Linotype" w:hAnsi="Palatino Linotype"/>
          <w:sz w:val="22"/>
          <w:szCs w:val="22"/>
          <w:lang w:val="cs-CZ"/>
        </w:rPr>
        <w:t xml:space="preserve">v </w:t>
      </w:r>
      <w:r w:rsidRPr="00913FA3">
        <w:rPr>
          <w:rFonts w:ascii="Palatino Linotype" w:hAnsi="Palatino Linotype" w:cs="Arial"/>
          <w:spacing w:val="-2"/>
          <w:sz w:val="22"/>
          <w:szCs w:val="22"/>
          <w:lang w:val="cs-CZ"/>
        </w:rPr>
        <w:t>zadávacích</w:t>
      </w:r>
      <w:r w:rsidRPr="00913FA3">
        <w:rPr>
          <w:rFonts w:ascii="Palatino Linotype" w:hAnsi="Palatino Linotype" w:cs="Arial"/>
          <w:spacing w:val="49"/>
          <w:sz w:val="22"/>
          <w:szCs w:val="22"/>
          <w:lang w:val="cs-CZ"/>
        </w:rPr>
        <w:t xml:space="preserve"> </w:t>
      </w:r>
      <w:r w:rsidRPr="00913FA3">
        <w:rPr>
          <w:rFonts w:ascii="Palatino Linotype" w:hAnsi="Palatino Linotype"/>
          <w:spacing w:val="-1"/>
          <w:sz w:val="22"/>
          <w:szCs w:val="22"/>
          <w:lang w:val="cs-CZ"/>
        </w:rPr>
        <w:t>podmínkách</w:t>
      </w:r>
      <w:r w:rsidRPr="00913FA3">
        <w:rPr>
          <w:rFonts w:ascii="Palatino Linotype" w:hAnsi="Palatino Linotype"/>
          <w:spacing w:val="-2"/>
          <w:sz w:val="22"/>
          <w:szCs w:val="22"/>
          <w:lang w:val="cs-CZ"/>
        </w:rPr>
        <w:t xml:space="preserve"> </w:t>
      </w:r>
      <w:r w:rsidRPr="00913FA3">
        <w:rPr>
          <w:rFonts w:ascii="Palatino Linotype" w:hAnsi="Palatino Linotype"/>
          <w:sz w:val="22"/>
          <w:szCs w:val="22"/>
          <w:lang w:val="cs-CZ"/>
        </w:rPr>
        <w:t>k</w:t>
      </w:r>
      <w:r w:rsidRPr="00913FA3">
        <w:rPr>
          <w:rFonts w:ascii="Palatino Linotype" w:hAnsi="Palatino Linotype"/>
          <w:spacing w:val="1"/>
          <w:sz w:val="22"/>
          <w:szCs w:val="22"/>
          <w:lang w:val="cs-CZ"/>
        </w:rPr>
        <w:t xml:space="preserve"> </w:t>
      </w:r>
      <w:r w:rsidRPr="00913FA3">
        <w:rPr>
          <w:rFonts w:ascii="Palatino Linotype" w:hAnsi="Palatino Linotype"/>
          <w:spacing w:val="-1"/>
          <w:sz w:val="22"/>
          <w:szCs w:val="22"/>
          <w:lang w:val="cs-CZ"/>
        </w:rPr>
        <w:t>veřejné</w:t>
      </w:r>
      <w:r w:rsidRPr="00913FA3">
        <w:rPr>
          <w:rFonts w:ascii="Palatino Linotype" w:hAnsi="Palatino Linotype"/>
          <w:spacing w:val="-2"/>
          <w:sz w:val="22"/>
          <w:szCs w:val="22"/>
          <w:lang w:val="cs-CZ"/>
        </w:rPr>
        <w:t xml:space="preserve"> </w:t>
      </w:r>
      <w:r w:rsidRPr="00913FA3">
        <w:rPr>
          <w:rFonts w:ascii="Palatino Linotype" w:hAnsi="Palatino Linotype"/>
          <w:spacing w:val="-1"/>
          <w:sz w:val="22"/>
          <w:szCs w:val="22"/>
          <w:lang w:val="cs-CZ"/>
        </w:rPr>
        <w:t>zak</w:t>
      </w:r>
      <w:r w:rsidR="008350D4" w:rsidRPr="00913FA3">
        <w:rPr>
          <w:rFonts w:ascii="Palatino Linotype" w:hAnsi="Palatino Linotype"/>
          <w:spacing w:val="-1"/>
          <w:sz w:val="22"/>
          <w:szCs w:val="22"/>
          <w:lang w:val="cs-CZ"/>
        </w:rPr>
        <w:t>á</w:t>
      </w:r>
      <w:r w:rsidRPr="00913FA3">
        <w:rPr>
          <w:rFonts w:ascii="Palatino Linotype" w:hAnsi="Palatino Linotype"/>
          <w:spacing w:val="-1"/>
          <w:sz w:val="22"/>
          <w:szCs w:val="22"/>
          <w:lang w:val="cs-CZ"/>
        </w:rPr>
        <w:t xml:space="preserve">zce. </w:t>
      </w:r>
    </w:p>
    <w:p w14:paraId="40852EA7" w14:textId="77777777" w:rsidR="004A61E8" w:rsidRPr="00913FA3" w:rsidRDefault="004A61E8" w:rsidP="004A61E8">
      <w:pPr>
        <w:pStyle w:val="Odstavec0"/>
        <w:tabs>
          <w:tab w:val="clear" w:pos="709"/>
          <w:tab w:val="left" w:pos="426"/>
        </w:tabs>
        <w:spacing w:before="0"/>
        <w:ind w:left="426" w:firstLine="0"/>
        <w:rPr>
          <w:rFonts w:ascii="Palatino Linotype" w:hAnsi="Palatino Linotype" w:cs="Arial"/>
          <w:color w:val="000000"/>
          <w:sz w:val="22"/>
          <w:szCs w:val="22"/>
        </w:rPr>
      </w:pPr>
    </w:p>
    <w:p w14:paraId="79288CD8" w14:textId="77777777" w:rsidR="00354B98" w:rsidRPr="00913FA3" w:rsidRDefault="00354B98" w:rsidP="00B8723D">
      <w:pPr>
        <w:pStyle w:val="Odstavecseseznamem"/>
        <w:numPr>
          <w:ilvl w:val="0"/>
          <w:numId w:val="2"/>
        </w:numPr>
        <w:overflowPunct/>
        <w:spacing w:line="240" w:lineRule="auto"/>
        <w:ind w:left="426"/>
        <w:jc w:val="both"/>
        <w:textAlignment w:val="auto"/>
        <w:rPr>
          <w:rFonts w:ascii="Palatino Linotype" w:hAnsi="Palatino Linotype" w:cs="Arial"/>
          <w:color w:val="000000"/>
          <w:sz w:val="22"/>
          <w:szCs w:val="22"/>
        </w:rPr>
      </w:pPr>
      <w:r w:rsidRPr="00913FA3">
        <w:rPr>
          <w:rFonts w:ascii="Palatino Linotype" w:eastAsiaTheme="minorEastAsia" w:hAnsi="Palatino Linotype" w:cs="Arial"/>
          <w:color w:val="000000"/>
          <w:sz w:val="22"/>
          <w:szCs w:val="22"/>
        </w:rPr>
        <w:t xml:space="preserve">Dodavatel bere na vědomí a respektuje, že </w:t>
      </w:r>
      <w:r w:rsidRPr="00913FA3">
        <w:rPr>
          <w:rFonts w:ascii="Palatino Linotype" w:eastAsiaTheme="minorEastAsia" w:hAnsi="Palatino Linotype" w:cs="Arial"/>
          <w:b/>
          <w:color w:val="000000"/>
          <w:sz w:val="22"/>
          <w:szCs w:val="22"/>
        </w:rPr>
        <w:t>místem dodávky je Odborné učiliště Chroustovice, Zámek 1</w:t>
      </w:r>
      <w:r w:rsidRPr="00913FA3">
        <w:rPr>
          <w:rFonts w:ascii="Palatino Linotype" w:eastAsiaTheme="minorEastAsia" w:hAnsi="Palatino Linotype" w:cs="Arial"/>
          <w:color w:val="000000"/>
          <w:sz w:val="22"/>
          <w:szCs w:val="22"/>
        </w:rPr>
        <w:t xml:space="preserve">. Veškeré činnosti, které se dotýkají předmětu smlouvy, proto budou respektovat omezení a rizika plynoucí z tohoto faktu.  </w:t>
      </w:r>
    </w:p>
    <w:p w14:paraId="23B03DE5"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rPr>
      </w:pPr>
    </w:p>
    <w:p w14:paraId="3B4344BF"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rPr>
      </w:pPr>
      <w:r w:rsidRPr="00913FA3">
        <w:rPr>
          <w:rFonts w:ascii="Palatino Linotype" w:eastAsiaTheme="minorEastAsia" w:hAnsi="Palatino Linotype" w:cs="Arial,Bold"/>
          <w:b/>
          <w:bCs/>
          <w:color w:val="000000"/>
          <w:sz w:val="22"/>
          <w:szCs w:val="22"/>
        </w:rPr>
        <w:t>Článek II.</w:t>
      </w:r>
    </w:p>
    <w:p w14:paraId="1EB122F7"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u w:val="single"/>
        </w:rPr>
      </w:pPr>
      <w:r w:rsidRPr="00913FA3">
        <w:rPr>
          <w:rFonts w:ascii="Palatino Linotype" w:eastAsiaTheme="minorEastAsia" w:hAnsi="Palatino Linotype" w:cs="Arial,Bold"/>
          <w:b/>
          <w:bCs/>
          <w:color w:val="000000"/>
          <w:sz w:val="22"/>
          <w:szCs w:val="22"/>
          <w:u w:val="single"/>
        </w:rPr>
        <w:t>Cena</w:t>
      </w:r>
    </w:p>
    <w:p w14:paraId="19EC3665" w14:textId="77777777" w:rsidR="00354B98" w:rsidRPr="00913FA3" w:rsidRDefault="00354B98" w:rsidP="00354B98">
      <w:pPr>
        <w:spacing w:line="240" w:lineRule="auto"/>
        <w:ind w:left="284" w:hanging="284"/>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1. </w:t>
      </w:r>
      <w:r w:rsidRPr="00913FA3">
        <w:rPr>
          <w:rFonts w:ascii="Palatino Linotype" w:hAnsi="Palatino Linotype"/>
          <w:sz w:val="22"/>
          <w:szCs w:val="22"/>
        </w:rPr>
        <w:t xml:space="preserve">Cena, kterou je objednatel povinen zaplatit dodavateli za řádné dodání předmětu smlouvy, činí dle dohody smluvních stran: </w:t>
      </w:r>
    </w:p>
    <w:p w14:paraId="15EF81F5" w14:textId="52DF1272" w:rsidR="00354B98" w:rsidRPr="00913FA3" w:rsidRDefault="00354B98" w:rsidP="00354B98">
      <w:pPr>
        <w:spacing w:line="240" w:lineRule="auto"/>
        <w:ind w:firstLine="284"/>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Cena celkem bez DPH   </w:t>
      </w:r>
      <w:r w:rsidR="00A956A9" w:rsidRPr="00913FA3">
        <w:rPr>
          <w:rFonts w:ascii="Palatino Linotype" w:hAnsi="Palatino Linotype" w:cs="Arial"/>
          <w:color w:val="FF0000"/>
          <w:sz w:val="22"/>
          <w:szCs w:val="22"/>
        </w:rPr>
        <w:t xml:space="preserve">„doplní dodavatel“  </w:t>
      </w:r>
      <w:r w:rsidRPr="00913FA3">
        <w:rPr>
          <w:rFonts w:ascii="Palatino Linotype" w:eastAsiaTheme="minorEastAsia" w:hAnsi="Palatino Linotype" w:cs="Arial"/>
          <w:color w:val="000000"/>
          <w:sz w:val="22"/>
          <w:szCs w:val="22"/>
        </w:rPr>
        <w:t xml:space="preserve">  ,- Kč</w:t>
      </w:r>
    </w:p>
    <w:p w14:paraId="20594F80" w14:textId="5700580F" w:rsidR="00354B98" w:rsidRPr="00913FA3" w:rsidRDefault="00354B98" w:rsidP="00354B98">
      <w:pPr>
        <w:spacing w:line="240" w:lineRule="auto"/>
        <w:ind w:firstLine="284"/>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DPH 21 %   </w:t>
      </w:r>
      <w:r w:rsidR="00A956A9" w:rsidRPr="00913FA3">
        <w:rPr>
          <w:rFonts w:ascii="Palatino Linotype" w:hAnsi="Palatino Linotype" w:cs="Arial"/>
          <w:color w:val="FF0000"/>
          <w:sz w:val="22"/>
          <w:szCs w:val="22"/>
        </w:rPr>
        <w:t xml:space="preserve">„doplní dodavatel“  </w:t>
      </w:r>
      <w:r w:rsidRPr="00913FA3">
        <w:rPr>
          <w:rFonts w:ascii="Palatino Linotype" w:eastAsiaTheme="minorEastAsia" w:hAnsi="Palatino Linotype" w:cs="Arial"/>
          <w:color w:val="000000"/>
          <w:sz w:val="22"/>
          <w:szCs w:val="22"/>
        </w:rPr>
        <w:t xml:space="preserve">   ,- Kč</w:t>
      </w:r>
    </w:p>
    <w:p w14:paraId="1D4B9D85" w14:textId="7821C0CD" w:rsidR="00354B98" w:rsidRPr="00913FA3" w:rsidRDefault="00354B98" w:rsidP="00354B98">
      <w:pPr>
        <w:spacing w:line="240" w:lineRule="auto"/>
        <w:ind w:firstLine="284"/>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cena celkem včetně DPH </w:t>
      </w:r>
      <w:r w:rsidR="00A956A9" w:rsidRPr="00913FA3">
        <w:rPr>
          <w:rFonts w:ascii="Palatino Linotype" w:hAnsi="Palatino Linotype" w:cs="Arial"/>
          <w:color w:val="FF0000"/>
          <w:sz w:val="22"/>
          <w:szCs w:val="22"/>
        </w:rPr>
        <w:t xml:space="preserve">„doplní dodavatel“  </w:t>
      </w:r>
      <w:r w:rsidRPr="00913FA3">
        <w:rPr>
          <w:rFonts w:ascii="Palatino Linotype" w:eastAsiaTheme="minorEastAsia" w:hAnsi="Palatino Linotype" w:cs="Arial"/>
          <w:color w:val="000000"/>
          <w:sz w:val="22"/>
          <w:szCs w:val="22"/>
        </w:rPr>
        <w:t xml:space="preserve">  ,- Kč.</w:t>
      </w:r>
    </w:p>
    <w:p w14:paraId="6F142BAC" w14:textId="77777777" w:rsidR="00354B98" w:rsidRPr="00913FA3" w:rsidRDefault="00354B98" w:rsidP="00354B98">
      <w:pPr>
        <w:spacing w:line="240" w:lineRule="auto"/>
        <w:jc w:val="both"/>
        <w:rPr>
          <w:rFonts w:ascii="Palatino Linotype" w:eastAsiaTheme="minorEastAsia" w:hAnsi="Palatino Linotype" w:cs="Arial"/>
          <w:color w:val="000000"/>
          <w:sz w:val="22"/>
          <w:szCs w:val="22"/>
        </w:rPr>
      </w:pPr>
    </w:p>
    <w:p w14:paraId="73DC4CBC" w14:textId="51FBFF09" w:rsidR="00354B98" w:rsidRPr="00913FA3" w:rsidRDefault="00354B98" w:rsidP="00354B98">
      <w:pPr>
        <w:spacing w:line="240" w:lineRule="auto"/>
        <w:ind w:left="284" w:hanging="284"/>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2. Cena včetně DPH je cena pevná, nejvýše přípustná a nepřekročitelná a zahrnuje veškeré náklady dodavatele (zejména clo, o</w:t>
      </w:r>
      <w:r w:rsidR="004A61E8" w:rsidRPr="00913FA3">
        <w:rPr>
          <w:rFonts w:ascii="Palatino Linotype" w:eastAsiaTheme="minorEastAsia" w:hAnsi="Palatino Linotype" w:cs="Arial"/>
          <w:color w:val="000000"/>
          <w:sz w:val="22"/>
          <w:szCs w:val="22"/>
        </w:rPr>
        <w:t>baly, manuál, dopravu</w:t>
      </w:r>
      <w:r w:rsidRPr="00913FA3">
        <w:rPr>
          <w:rFonts w:ascii="Palatino Linotype" w:eastAsiaTheme="minorEastAsia" w:hAnsi="Palatino Linotype" w:cs="Arial"/>
          <w:color w:val="000000"/>
          <w:sz w:val="22"/>
          <w:szCs w:val="22"/>
        </w:rPr>
        <w:t xml:space="preserve">) </w:t>
      </w:r>
      <w:r w:rsidRPr="00913FA3">
        <w:rPr>
          <w:rFonts w:ascii="Palatino Linotype" w:hAnsi="Palatino Linotype" w:cs="Arial"/>
          <w:sz w:val="22"/>
          <w:szCs w:val="22"/>
        </w:rPr>
        <w:t>vzniklé v souvislosti s plněním popsaným v čl. I. této smlouvy</w:t>
      </w:r>
      <w:r w:rsidRPr="00913FA3">
        <w:rPr>
          <w:rFonts w:ascii="Palatino Linotype" w:eastAsiaTheme="minorEastAsia" w:hAnsi="Palatino Linotype" w:cs="Arial"/>
          <w:color w:val="000000"/>
          <w:sz w:val="22"/>
          <w:szCs w:val="22"/>
        </w:rPr>
        <w:t xml:space="preserve"> </w:t>
      </w:r>
      <w:r w:rsidRPr="00913FA3">
        <w:rPr>
          <w:rFonts w:ascii="Palatino Linotype" w:hAnsi="Palatino Linotype" w:cs="Arial"/>
          <w:sz w:val="22"/>
          <w:szCs w:val="22"/>
        </w:rPr>
        <w:t>včetně koordinace poddodávek</w:t>
      </w:r>
      <w:r w:rsidRPr="00913FA3">
        <w:rPr>
          <w:rFonts w:ascii="Palatino Linotype" w:hAnsi="Palatino Linotype" w:cs="Arial"/>
          <w:color w:val="FF0000"/>
          <w:sz w:val="22"/>
          <w:szCs w:val="22"/>
        </w:rPr>
        <w:t xml:space="preserve"> </w:t>
      </w:r>
      <w:r w:rsidRPr="00913FA3">
        <w:rPr>
          <w:rFonts w:ascii="Palatino Linotype" w:eastAsiaTheme="minorEastAsia" w:hAnsi="Palatino Linotype" w:cs="Arial"/>
          <w:color w:val="000000"/>
          <w:sz w:val="22"/>
          <w:szCs w:val="22"/>
        </w:rPr>
        <w:t xml:space="preserve">a finanční vlivy (inflační, kurzový) po celou dobu realizace dodávky. </w:t>
      </w:r>
    </w:p>
    <w:p w14:paraId="6578ADD3" w14:textId="77777777" w:rsidR="00354B98" w:rsidRPr="00913FA3" w:rsidRDefault="00354B98" w:rsidP="00354B98">
      <w:pPr>
        <w:spacing w:line="240" w:lineRule="auto"/>
        <w:ind w:left="284" w:hanging="284"/>
        <w:jc w:val="both"/>
        <w:rPr>
          <w:rFonts w:ascii="Palatino Linotype" w:eastAsiaTheme="minorEastAsia" w:hAnsi="Palatino Linotype" w:cs="Arial"/>
          <w:color w:val="000000"/>
          <w:sz w:val="22"/>
          <w:szCs w:val="22"/>
        </w:rPr>
      </w:pPr>
    </w:p>
    <w:p w14:paraId="61B15649" w14:textId="77777777" w:rsidR="00354B98" w:rsidRPr="00913FA3" w:rsidRDefault="00354B98" w:rsidP="00B8723D">
      <w:pPr>
        <w:pStyle w:val="Odstavecseseznamem"/>
        <w:numPr>
          <w:ilvl w:val="0"/>
          <w:numId w:val="4"/>
        </w:numPr>
        <w:overflowPunct/>
        <w:spacing w:line="240" w:lineRule="auto"/>
        <w:ind w:left="284" w:hanging="284"/>
        <w:jc w:val="both"/>
        <w:textAlignment w:val="auto"/>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Cena může být měněna pouze v souvislosti se změnou daňových předpisů majících prokazatelný vliv na uvedenou cenu.</w:t>
      </w:r>
    </w:p>
    <w:p w14:paraId="6B48182B" w14:textId="77777777" w:rsidR="00354B98" w:rsidRPr="00913FA3" w:rsidRDefault="00354B98" w:rsidP="00354B98">
      <w:pPr>
        <w:pStyle w:val="Odstavecseseznamem"/>
        <w:spacing w:line="240" w:lineRule="auto"/>
        <w:ind w:left="284"/>
        <w:jc w:val="both"/>
        <w:rPr>
          <w:rFonts w:ascii="Palatino Linotype" w:eastAsiaTheme="minorEastAsia" w:hAnsi="Palatino Linotype" w:cs="Arial"/>
          <w:color w:val="000000"/>
          <w:sz w:val="22"/>
          <w:szCs w:val="22"/>
        </w:rPr>
      </w:pPr>
    </w:p>
    <w:p w14:paraId="2C3C501D" w14:textId="77777777" w:rsidR="00354B98" w:rsidRPr="00913FA3" w:rsidRDefault="00354B98" w:rsidP="00354B98">
      <w:pPr>
        <w:spacing w:line="240" w:lineRule="auto"/>
        <w:jc w:val="both"/>
        <w:rPr>
          <w:rFonts w:ascii="Palatino Linotype" w:eastAsiaTheme="minorEastAsia" w:hAnsi="Palatino Linotype" w:cs="Arial"/>
          <w:color w:val="000000"/>
          <w:sz w:val="22"/>
          <w:szCs w:val="22"/>
        </w:rPr>
      </w:pPr>
    </w:p>
    <w:p w14:paraId="20DA400E" w14:textId="77777777" w:rsidR="00354B98" w:rsidRPr="00913FA3" w:rsidRDefault="00354B98" w:rsidP="00B8723D">
      <w:pPr>
        <w:pStyle w:val="Odstavecseseznamem"/>
        <w:numPr>
          <w:ilvl w:val="0"/>
          <w:numId w:val="4"/>
        </w:numPr>
        <w:overflowPunct/>
        <w:spacing w:line="240" w:lineRule="auto"/>
        <w:ind w:left="284" w:hanging="284"/>
        <w:jc w:val="both"/>
        <w:textAlignment w:val="auto"/>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Objednatel se zavazuje uhradit dodavateli</w:t>
      </w:r>
      <w:r w:rsidRPr="00913FA3">
        <w:rPr>
          <w:rFonts w:ascii="Palatino Linotype" w:hAnsi="Palatino Linotype"/>
          <w:sz w:val="22"/>
          <w:szCs w:val="22"/>
        </w:rPr>
        <w:t xml:space="preserve"> </w:t>
      </w:r>
      <w:r w:rsidRPr="00913FA3">
        <w:rPr>
          <w:rFonts w:ascii="Palatino Linotype" w:eastAsiaTheme="minorEastAsia" w:hAnsi="Palatino Linotype" w:cs="Arial"/>
          <w:color w:val="000000"/>
          <w:sz w:val="22"/>
          <w:szCs w:val="22"/>
        </w:rPr>
        <w:t>cenu uvedenou v odstavci 1. tohoto článku na základě faktur vystavených v souladu s dalšími podmínkami uvedenými v této smlouvě a způsobem uvedeným v ustanovení I. přílohy č. 1 této smlouvy (obchodní podmínky).</w:t>
      </w:r>
    </w:p>
    <w:p w14:paraId="6FD8128E" w14:textId="77777777" w:rsidR="00354B98" w:rsidRPr="00913FA3" w:rsidRDefault="00354B98" w:rsidP="00354B98">
      <w:pPr>
        <w:spacing w:line="240" w:lineRule="auto"/>
        <w:rPr>
          <w:rFonts w:ascii="Palatino Linotype" w:eastAsiaTheme="minorEastAsia" w:hAnsi="Palatino Linotype" w:cs="Arial,Bold"/>
          <w:b/>
          <w:bCs/>
          <w:color w:val="000000"/>
          <w:sz w:val="22"/>
          <w:szCs w:val="22"/>
        </w:rPr>
      </w:pPr>
    </w:p>
    <w:p w14:paraId="4F4CB7A3" w14:textId="77777777" w:rsidR="00354B98" w:rsidRPr="00913FA3" w:rsidRDefault="00354B98" w:rsidP="00354B98">
      <w:pPr>
        <w:spacing w:line="240" w:lineRule="auto"/>
        <w:jc w:val="center"/>
        <w:rPr>
          <w:rFonts w:ascii="Palatino Linotype" w:eastAsiaTheme="minorEastAsia" w:hAnsi="Palatino Linotype" w:cs="Arial,Bold"/>
          <w:bCs/>
          <w:color w:val="000000" w:themeColor="text1"/>
          <w:sz w:val="22"/>
          <w:szCs w:val="22"/>
        </w:rPr>
      </w:pPr>
      <w:r w:rsidRPr="00913FA3">
        <w:rPr>
          <w:rFonts w:ascii="Palatino Linotype" w:eastAsiaTheme="minorEastAsia" w:hAnsi="Palatino Linotype" w:cs="Arial,Bold"/>
          <w:b/>
          <w:bCs/>
          <w:color w:val="000000"/>
          <w:sz w:val="22"/>
          <w:szCs w:val="22"/>
        </w:rPr>
        <w:t>Článek III.</w:t>
      </w:r>
    </w:p>
    <w:p w14:paraId="4D2DD157"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u w:val="single"/>
        </w:rPr>
      </w:pPr>
      <w:r w:rsidRPr="00913FA3">
        <w:rPr>
          <w:rFonts w:ascii="Palatino Linotype" w:eastAsiaTheme="minorEastAsia" w:hAnsi="Palatino Linotype" w:cs="Arial,Bold"/>
          <w:b/>
          <w:bCs/>
          <w:color w:val="000000"/>
          <w:sz w:val="22"/>
          <w:szCs w:val="22"/>
          <w:u w:val="single"/>
        </w:rPr>
        <w:t>Termín plnění, místo plnění</w:t>
      </w:r>
    </w:p>
    <w:p w14:paraId="71C4CA5F" w14:textId="77777777" w:rsidR="00354B98" w:rsidRPr="00913FA3" w:rsidRDefault="00354B98" w:rsidP="00354B98">
      <w:pPr>
        <w:spacing w:line="240" w:lineRule="auto"/>
        <w:rPr>
          <w:rFonts w:ascii="Palatino Linotype" w:eastAsiaTheme="minorEastAsia" w:hAnsi="Palatino Linotype" w:cs="Arial,Bold"/>
          <w:b/>
          <w:bCs/>
          <w:color w:val="000000"/>
          <w:sz w:val="22"/>
          <w:szCs w:val="22"/>
        </w:rPr>
      </w:pPr>
    </w:p>
    <w:p w14:paraId="2594A190" w14:textId="410C4D57" w:rsidR="00354B98" w:rsidRPr="00913FA3" w:rsidRDefault="00354B98" w:rsidP="00B8723D">
      <w:pPr>
        <w:pStyle w:val="Odstavecseseznamem"/>
        <w:numPr>
          <w:ilvl w:val="0"/>
          <w:numId w:val="3"/>
        </w:numPr>
        <w:overflowPunct/>
        <w:spacing w:line="240" w:lineRule="auto"/>
        <w:ind w:left="284" w:hanging="284"/>
        <w:jc w:val="both"/>
        <w:textAlignment w:val="auto"/>
        <w:rPr>
          <w:rFonts w:ascii="Palatino Linotype" w:eastAsiaTheme="minorEastAsia" w:hAnsi="Palatino Linotype" w:cs="Arial"/>
          <w:color w:val="000000" w:themeColor="text1"/>
          <w:sz w:val="22"/>
          <w:szCs w:val="22"/>
        </w:rPr>
      </w:pPr>
      <w:ins w:id="1" w:author="Téglová Kamila" w:date="2021-06-29T09:36:00Z">
        <w:r w:rsidRPr="00913FA3">
          <w:rPr>
            <w:rFonts w:ascii="Palatino Linotype" w:eastAsiaTheme="minorEastAsia" w:hAnsi="Palatino Linotype" w:cs="Arial"/>
            <w:color w:val="000000" w:themeColor="text1"/>
            <w:sz w:val="22"/>
            <w:szCs w:val="22"/>
          </w:rPr>
          <w:t>Předmět smlouvy bude řádně splněn ze strany dodavatele v</w:t>
        </w:r>
      </w:ins>
      <w:r w:rsidRPr="00913FA3">
        <w:rPr>
          <w:rFonts w:ascii="Palatino Linotype" w:eastAsiaTheme="minorEastAsia" w:hAnsi="Palatino Linotype" w:cs="Arial"/>
          <w:color w:val="000000" w:themeColor="text1"/>
          <w:sz w:val="22"/>
          <w:szCs w:val="22"/>
        </w:rPr>
        <w:t> </w:t>
      </w:r>
      <w:ins w:id="2" w:author="Téglová Kamila" w:date="2021-10-26T16:07:00Z">
        <w:r w:rsidRPr="00913FA3">
          <w:rPr>
            <w:rFonts w:ascii="Palatino Linotype" w:eastAsiaTheme="minorEastAsia" w:hAnsi="Palatino Linotype" w:cs="Arial"/>
            <w:color w:val="000000" w:themeColor="text1"/>
            <w:sz w:val="22"/>
            <w:szCs w:val="22"/>
          </w:rPr>
          <w:t>termínu</w:t>
        </w:r>
      </w:ins>
      <w:r w:rsidRPr="00913FA3">
        <w:rPr>
          <w:rFonts w:ascii="Palatino Linotype" w:eastAsiaTheme="minorEastAsia" w:hAnsi="Palatino Linotype" w:cs="Arial"/>
          <w:color w:val="000000" w:themeColor="text1"/>
          <w:sz w:val="22"/>
          <w:szCs w:val="22"/>
        </w:rPr>
        <w:t xml:space="preserve"> do</w:t>
      </w:r>
      <w:ins w:id="3" w:author="Téglová Kamila" w:date="2021-10-26T16:07:00Z">
        <w:r w:rsidRPr="00913FA3">
          <w:rPr>
            <w:rFonts w:ascii="Palatino Linotype" w:eastAsiaTheme="minorEastAsia" w:hAnsi="Palatino Linotype" w:cs="Arial"/>
            <w:color w:val="000000" w:themeColor="text1"/>
            <w:sz w:val="22"/>
            <w:szCs w:val="22"/>
          </w:rPr>
          <w:t xml:space="preserve"> </w:t>
        </w:r>
      </w:ins>
      <w:r w:rsidR="002D0CD5" w:rsidRPr="00913FA3">
        <w:rPr>
          <w:rFonts w:ascii="Palatino Linotype" w:eastAsiaTheme="minorEastAsia" w:hAnsi="Palatino Linotype" w:cs="Arial"/>
          <w:color w:val="000000" w:themeColor="text1"/>
          <w:sz w:val="22"/>
          <w:szCs w:val="22"/>
        </w:rPr>
        <w:t>28</w:t>
      </w:r>
      <w:r w:rsidRPr="00913FA3">
        <w:rPr>
          <w:rFonts w:ascii="Palatino Linotype" w:eastAsiaTheme="minorEastAsia" w:hAnsi="Palatino Linotype" w:cs="Arial"/>
          <w:bCs/>
          <w:color w:val="000000" w:themeColor="text1"/>
          <w:sz w:val="22"/>
          <w:szCs w:val="22"/>
        </w:rPr>
        <w:t>.</w:t>
      </w:r>
      <w:r w:rsidR="008350D4" w:rsidRPr="00913FA3">
        <w:rPr>
          <w:rFonts w:ascii="Palatino Linotype" w:eastAsiaTheme="minorEastAsia" w:hAnsi="Palatino Linotype" w:cs="Arial"/>
          <w:bCs/>
          <w:color w:val="000000" w:themeColor="text1"/>
          <w:sz w:val="22"/>
          <w:szCs w:val="22"/>
        </w:rPr>
        <w:t>11</w:t>
      </w:r>
      <w:r w:rsidR="00703E49" w:rsidRPr="00913FA3">
        <w:rPr>
          <w:rFonts w:ascii="Palatino Linotype" w:eastAsiaTheme="minorEastAsia" w:hAnsi="Palatino Linotype" w:cs="Arial"/>
          <w:bCs/>
          <w:color w:val="000000" w:themeColor="text1"/>
          <w:sz w:val="22"/>
          <w:szCs w:val="22"/>
        </w:rPr>
        <w:t xml:space="preserve"> 2025</w:t>
      </w:r>
      <w:ins w:id="4" w:author="Téglová Kamila" w:date="2021-06-29T09:36:00Z">
        <w:r w:rsidRPr="00913FA3">
          <w:rPr>
            <w:rFonts w:ascii="Palatino Linotype" w:eastAsiaTheme="minorEastAsia" w:hAnsi="Palatino Linotype" w:cs="Arial"/>
            <w:color w:val="000000" w:themeColor="text1"/>
            <w:sz w:val="22"/>
            <w:szCs w:val="22"/>
          </w:rPr>
          <w:t xml:space="preserve"> a to podle podmínek dále uvedených v této smlouvě a v obchodních podmínkách, a to na základě dohodnutého harmonogramu dle čl. </w:t>
        </w:r>
      </w:ins>
      <w:r w:rsidRPr="00913FA3">
        <w:rPr>
          <w:rFonts w:ascii="Palatino Linotype" w:eastAsiaTheme="minorEastAsia" w:hAnsi="Palatino Linotype" w:cs="Arial"/>
          <w:color w:val="000000" w:themeColor="text1"/>
          <w:sz w:val="22"/>
          <w:szCs w:val="22"/>
        </w:rPr>
        <w:t xml:space="preserve">III., </w:t>
      </w:r>
      <w:ins w:id="5" w:author="Téglová Kamila" w:date="2021-06-29T09:36:00Z">
        <w:r w:rsidRPr="00913FA3">
          <w:rPr>
            <w:rFonts w:ascii="Palatino Linotype" w:eastAsiaTheme="minorEastAsia" w:hAnsi="Palatino Linotype" w:cs="Arial"/>
            <w:color w:val="000000" w:themeColor="text1"/>
            <w:sz w:val="22"/>
            <w:szCs w:val="22"/>
          </w:rPr>
          <w:t>odst. 2 tohoto článku.</w:t>
        </w:r>
      </w:ins>
    </w:p>
    <w:p w14:paraId="5206DF50" w14:textId="77777777" w:rsidR="00354B98" w:rsidRPr="00913FA3" w:rsidRDefault="00354B98" w:rsidP="00354B98">
      <w:pPr>
        <w:pStyle w:val="Odstavecseseznamem"/>
        <w:spacing w:line="240" w:lineRule="auto"/>
        <w:ind w:left="284"/>
        <w:jc w:val="both"/>
        <w:rPr>
          <w:rFonts w:ascii="Palatino Linotype" w:eastAsiaTheme="minorEastAsia" w:hAnsi="Palatino Linotype" w:cs="Arial"/>
          <w:color w:val="000000"/>
          <w:sz w:val="22"/>
          <w:szCs w:val="22"/>
        </w:rPr>
      </w:pPr>
    </w:p>
    <w:p w14:paraId="6CB1DD45" w14:textId="77777777" w:rsidR="00354B98" w:rsidRPr="00913FA3" w:rsidRDefault="00354B98" w:rsidP="00B8723D">
      <w:pPr>
        <w:pStyle w:val="Odstavecseseznamem"/>
        <w:numPr>
          <w:ilvl w:val="0"/>
          <w:numId w:val="3"/>
        </w:numPr>
        <w:overflowPunct/>
        <w:spacing w:line="240" w:lineRule="auto"/>
        <w:ind w:left="284" w:hanging="284"/>
        <w:jc w:val="both"/>
        <w:textAlignment w:val="auto"/>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Objednatel se s dodavatelem dohodli, že se do 5 dnů od podpisu této smlouvy dohodnou na harmonogramu realizace předmětu této smlouvy. </w:t>
      </w:r>
    </w:p>
    <w:p w14:paraId="1D5A2660" w14:textId="5E401C30" w:rsidR="00354B98" w:rsidRPr="00913FA3" w:rsidRDefault="00354B98" w:rsidP="004A61E8">
      <w:pPr>
        <w:spacing w:line="240" w:lineRule="auto"/>
        <w:jc w:val="both"/>
        <w:rPr>
          <w:rFonts w:ascii="Palatino Linotype" w:eastAsiaTheme="minorEastAsia" w:hAnsi="Palatino Linotype" w:cs="Arial"/>
          <w:color w:val="000000"/>
          <w:sz w:val="22"/>
          <w:szCs w:val="22"/>
        </w:rPr>
      </w:pPr>
    </w:p>
    <w:p w14:paraId="267EF609" w14:textId="766403B8" w:rsidR="00354B98" w:rsidRPr="00913FA3" w:rsidRDefault="004A61E8" w:rsidP="00354B98">
      <w:pPr>
        <w:spacing w:line="240" w:lineRule="auto"/>
        <w:ind w:left="284" w:hanging="284"/>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3</w:t>
      </w:r>
      <w:r w:rsidR="00354B98" w:rsidRPr="00913FA3">
        <w:rPr>
          <w:rFonts w:ascii="Palatino Linotype" w:eastAsiaTheme="minorEastAsia" w:hAnsi="Palatino Linotype" w:cs="Arial"/>
          <w:color w:val="000000"/>
          <w:sz w:val="22"/>
          <w:szCs w:val="22"/>
        </w:rPr>
        <w:t>.  Místem plnění předmětu smlouvy je Odborné učiliště Chroustovice, Zámek 1.</w:t>
      </w:r>
    </w:p>
    <w:p w14:paraId="6FB183D8" w14:textId="77777777" w:rsidR="00354B98" w:rsidRPr="00913FA3" w:rsidRDefault="00354B98" w:rsidP="00354B98">
      <w:pPr>
        <w:spacing w:line="240" w:lineRule="auto"/>
        <w:ind w:left="284" w:hanging="284"/>
        <w:jc w:val="both"/>
        <w:rPr>
          <w:rFonts w:ascii="Palatino Linotype" w:eastAsiaTheme="minorEastAsia" w:hAnsi="Palatino Linotype" w:cs="Arial"/>
          <w:color w:val="000000"/>
          <w:sz w:val="22"/>
          <w:szCs w:val="22"/>
        </w:rPr>
      </w:pPr>
    </w:p>
    <w:p w14:paraId="081BE7BD" w14:textId="7891BF1B" w:rsidR="00354B98" w:rsidRPr="00913FA3" w:rsidRDefault="004A61E8" w:rsidP="00354B98">
      <w:pPr>
        <w:spacing w:line="240" w:lineRule="auto"/>
        <w:ind w:left="284" w:hanging="284"/>
        <w:jc w:val="both"/>
        <w:rPr>
          <w:rFonts w:ascii="Palatino Linotype" w:hAnsi="Palatino Linotype" w:cs="Arial"/>
          <w:sz w:val="22"/>
          <w:szCs w:val="22"/>
        </w:rPr>
      </w:pPr>
      <w:r w:rsidRPr="00913FA3">
        <w:rPr>
          <w:rFonts w:ascii="Palatino Linotype" w:eastAsiaTheme="minorEastAsia" w:hAnsi="Palatino Linotype" w:cs="Arial"/>
          <w:color w:val="000000"/>
          <w:sz w:val="22"/>
          <w:szCs w:val="22"/>
        </w:rPr>
        <w:t>4</w:t>
      </w:r>
      <w:r w:rsidR="00354B98" w:rsidRPr="00913FA3">
        <w:rPr>
          <w:rFonts w:ascii="Palatino Linotype" w:eastAsiaTheme="minorEastAsia" w:hAnsi="Palatino Linotype" w:cs="Arial"/>
          <w:color w:val="000000"/>
          <w:sz w:val="22"/>
          <w:szCs w:val="22"/>
        </w:rPr>
        <w:t xml:space="preserve">. </w:t>
      </w:r>
      <w:r w:rsidR="00354B98" w:rsidRPr="00913FA3">
        <w:rPr>
          <w:rFonts w:ascii="Palatino Linotype" w:hAnsi="Palatino Linotype" w:cs="Arial"/>
          <w:sz w:val="22"/>
          <w:szCs w:val="22"/>
        </w:rPr>
        <w:t>Předmět smlouvy se považuje podle této smlouvy za splněný, pokud zboží bylo: řádně předáno včetně příslušné dokumentace, zaškolena obsluha, provedeny potřebné zkoušky a protokolárně převzato objednatelem formou zápisu o předání a převzetí.</w:t>
      </w:r>
    </w:p>
    <w:p w14:paraId="3195F149" w14:textId="77777777" w:rsidR="00354B98" w:rsidRPr="00913FA3" w:rsidRDefault="00354B98" w:rsidP="00354B98">
      <w:pPr>
        <w:spacing w:line="240" w:lineRule="auto"/>
        <w:ind w:left="284"/>
        <w:jc w:val="both"/>
        <w:rPr>
          <w:rFonts w:ascii="Palatino Linotype" w:hAnsi="Palatino Linotype" w:cs="Arial"/>
          <w:sz w:val="22"/>
          <w:szCs w:val="22"/>
        </w:rPr>
      </w:pPr>
    </w:p>
    <w:p w14:paraId="60565D20" w14:textId="3F3BF41F" w:rsidR="00354B98" w:rsidRPr="00913FA3" w:rsidRDefault="004A61E8" w:rsidP="00354B98">
      <w:pPr>
        <w:spacing w:line="240" w:lineRule="auto"/>
        <w:ind w:left="284" w:hanging="284"/>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5</w:t>
      </w:r>
      <w:r w:rsidR="00354B98" w:rsidRPr="00913FA3">
        <w:rPr>
          <w:rFonts w:ascii="Palatino Linotype" w:eastAsiaTheme="minorEastAsia" w:hAnsi="Palatino Linotype" w:cs="Arial"/>
          <w:color w:val="000000"/>
          <w:sz w:val="22"/>
          <w:szCs w:val="22"/>
        </w:rPr>
        <w:t xml:space="preserve">. Převzetí </w:t>
      </w:r>
      <w:r w:rsidR="00354B98" w:rsidRPr="00913FA3">
        <w:rPr>
          <w:rFonts w:ascii="Palatino Linotype" w:hAnsi="Palatino Linotype" w:cs="Arial"/>
          <w:color w:val="000000"/>
          <w:sz w:val="22"/>
          <w:szCs w:val="22"/>
        </w:rPr>
        <w:t>předmětu smlouvy</w:t>
      </w:r>
      <w:r w:rsidR="00354B98" w:rsidRPr="00913FA3">
        <w:rPr>
          <w:rFonts w:ascii="Palatino Linotype" w:eastAsiaTheme="minorEastAsia" w:hAnsi="Palatino Linotype" w:cs="Arial"/>
          <w:color w:val="000000"/>
          <w:sz w:val="22"/>
          <w:szCs w:val="22"/>
        </w:rPr>
        <w:t xml:space="preserve"> jinými než oprávněnými a oběma stranám známými osobami nebude považováno za řádné.</w:t>
      </w:r>
    </w:p>
    <w:p w14:paraId="4392909C"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rPr>
      </w:pPr>
    </w:p>
    <w:p w14:paraId="68C28D6E"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rPr>
      </w:pPr>
      <w:r w:rsidRPr="00913FA3">
        <w:rPr>
          <w:rFonts w:ascii="Palatino Linotype" w:eastAsiaTheme="minorEastAsia" w:hAnsi="Palatino Linotype" w:cs="Arial,Bold"/>
          <w:b/>
          <w:bCs/>
          <w:color w:val="000000"/>
          <w:sz w:val="22"/>
          <w:szCs w:val="22"/>
        </w:rPr>
        <w:t>Článek VI.</w:t>
      </w:r>
    </w:p>
    <w:p w14:paraId="0AB8B039"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u w:val="single"/>
        </w:rPr>
      </w:pPr>
      <w:r w:rsidRPr="00913FA3">
        <w:rPr>
          <w:rFonts w:ascii="Palatino Linotype" w:eastAsiaTheme="minorEastAsia" w:hAnsi="Palatino Linotype" w:cs="Arial,Bold"/>
          <w:b/>
          <w:bCs/>
          <w:color w:val="000000"/>
          <w:sz w:val="22"/>
          <w:szCs w:val="22"/>
          <w:u w:val="single"/>
        </w:rPr>
        <w:t>Součásti smlouvy</w:t>
      </w:r>
    </w:p>
    <w:p w14:paraId="6A4D2677" w14:textId="77777777" w:rsidR="00354B98" w:rsidRPr="00913FA3" w:rsidRDefault="00354B98" w:rsidP="00354B98">
      <w:pPr>
        <w:spacing w:line="240" w:lineRule="auto"/>
        <w:rPr>
          <w:rFonts w:ascii="Palatino Linotype" w:eastAsiaTheme="minorEastAsia" w:hAnsi="Palatino Linotype" w:cs="Arial,Bold"/>
          <w:b/>
          <w:bCs/>
          <w:color w:val="000000"/>
          <w:sz w:val="22"/>
          <w:szCs w:val="22"/>
        </w:rPr>
      </w:pPr>
    </w:p>
    <w:p w14:paraId="2CC98011" w14:textId="77777777" w:rsidR="00354B98" w:rsidRPr="00913FA3" w:rsidRDefault="00354B98" w:rsidP="00354B98">
      <w:pPr>
        <w:spacing w:line="240" w:lineRule="auto"/>
        <w:ind w:left="426" w:hanging="426"/>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1.    Následující přílohy tvoří nedílnou součást této smlouvy:</w:t>
      </w:r>
    </w:p>
    <w:p w14:paraId="4942E80A" w14:textId="77777777" w:rsidR="00354B98" w:rsidRPr="00913FA3" w:rsidRDefault="00354B98" w:rsidP="00354B98">
      <w:pPr>
        <w:spacing w:line="240" w:lineRule="auto"/>
        <w:ind w:left="426"/>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Příloha č. 1 smlouvy - Obchodní podmínky</w:t>
      </w:r>
    </w:p>
    <w:p w14:paraId="26CC95A3" w14:textId="5548437F" w:rsidR="00354B98" w:rsidRPr="00913FA3" w:rsidRDefault="00703E49" w:rsidP="00354B98">
      <w:pPr>
        <w:spacing w:line="240" w:lineRule="auto"/>
        <w:ind w:left="426"/>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Příloha č. 2</w:t>
      </w:r>
      <w:r w:rsidR="000B1C82" w:rsidRPr="00913FA3">
        <w:rPr>
          <w:rFonts w:ascii="Palatino Linotype" w:eastAsiaTheme="minorEastAsia" w:hAnsi="Palatino Linotype" w:cs="Arial"/>
          <w:color w:val="000000"/>
          <w:sz w:val="22"/>
          <w:szCs w:val="22"/>
        </w:rPr>
        <w:t xml:space="preserve"> nabídky</w:t>
      </w:r>
      <w:r w:rsidR="00354B98" w:rsidRPr="00913FA3">
        <w:rPr>
          <w:rFonts w:ascii="Palatino Linotype" w:eastAsiaTheme="minorEastAsia" w:hAnsi="Palatino Linotype" w:cs="Arial"/>
          <w:color w:val="000000"/>
          <w:sz w:val="22"/>
          <w:szCs w:val="22"/>
        </w:rPr>
        <w:t xml:space="preserve"> - Položkový rozpočet </w:t>
      </w:r>
      <w:r w:rsidR="00663A19" w:rsidRPr="00913FA3">
        <w:rPr>
          <w:rFonts w:ascii="Palatino Linotype" w:eastAsiaTheme="minorEastAsia" w:hAnsi="Palatino Linotype" w:cs="Arial"/>
          <w:color w:val="000000"/>
          <w:sz w:val="22"/>
          <w:szCs w:val="22"/>
        </w:rPr>
        <w:t>včetně</w:t>
      </w:r>
      <w:r w:rsidR="000E3CC5" w:rsidRPr="00913FA3">
        <w:rPr>
          <w:rFonts w:ascii="Palatino Linotype" w:eastAsiaTheme="minorEastAsia" w:hAnsi="Palatino Linotype" w:cs="Arial"/>
          <w:color w:val="000000"/>
          <w:sz w:val="22"/>
          <w:szCs w:val="22"/>
        </w:rPr>
        <w:t xml:space="preserve"> odkazů na technické specifikace</w:t>
      </w:r>
    </w:p>
    <w:p w14:paraId="57C547BD" w14:textId="5EC6DCEC" w:rsidR="000B1C82" w:rsidRPr="00913FA3" w:rsidRDefault="000B1C82" w:rsidP="00354B98">
      <w:pPr>
        <w:spacing w:line="240" w:lineRule="auto"/>
        <w:ind w:left="426"/>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Příloha č. 4 nabídky – Specifikace minimálních požadavků</w:t>
      </w:r>
    </w:p>
    <w:p w14:paraId="11954511" w14:textId="2A6B8029" w:rsidR="00354B98" w:rsidRPr="00913FA3" w:rsidRDefault="00354B98" w:rsidP="00354B98">
      <w:pPr>
        <w:spacing w:line="240" w:lineRule="auto"/>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        </w:t>
      </w:r>
    </w:p>
    <w:p w14:paraId="26874F28" w14:textId="77777777" w:rsidR="00354B98" w:rsidRPr="00913FA3" w:rsidRDefault="00354B98" w:rsidP="00354B98">
      <w:pPr>
        <w:spacing w:line="240" w:lineRule="auto"/>
        <w:rPr>
          <w:rFonts w:ascii="Palatino Linotype" w:eastAsiaTheme="minorEastAsia" w:hAnsi="Palatino Linotype" w:cs="Arial"/>
          <w:color w:val="000000"/>
          <w:sz w:val="22"/>
          <w:szCs w:val="22"/>
        </w:rPr>
      </w:pPr>
    </w:p>
    <w:p w14:paraId="2FF46AED" w14:textId="77777777" w:rsidR="00354B98" w:rsidRPr="00913FA3" w:rsidRDefault="00354B98" w:rsidP="00354B98">
      <w:pPr>
        <w:spacing w:line="240" w:lineRule="auto"/>
        <w:ind w:left="426" w:hanging="426"/>
        <w:jc w:val="both"/>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2. Tyto přílohy jsou chápány jako vzájemně se vysvětlující a doplňující. V případě nejednoznačnosti nebo rozporů mají přednost ustanovení této smlouvy před ustanoveními výše uvedených příloh.</w:t>
      </w:r>
    </w:p>
    <w:p w14:paraId="3101515E" w14:textId="77777777" w:rsidR="00354B98" w:rsidRPr="00913FA3" w:rsidRDefault="00354B98" w:rsidP="00354B98">
      <w:pPr>
        <w:spacing w:line="240" w:lineRule="auto"/>
        <w:jc w:val="center"/>
        <w:rPr>
          <w:rFonts w:ascii="Palatino Linotype" w:eastAsiaTheme="minorEastAsia" w:hAnsi="Palatino Linotype" w:cs="Arial,Bold"/>
          <w:b/>
          <w:bCs/>
          <w:color w:val="000000"/>
          <w:sz w:val="22"/>
          <w:szCs w:val="22"/>
        </w:rPr>
      </w:pPr>
    </w:p>
    <w:p w14:paraId="1A9B4E9B" w14:textId="037C1D5C" w:rsidR="00354B98" w:rsidRPr="00913FA3" w:rsidRDefault="00A956A9" w:rsidP="00354B98">
      <w:pPr>
        <w:spacing w:line="240" w:lineRule="auto"/>
        <w:jc w:val="center"/>
        <w:rPr>
          <w:rFonts w:ascii="Palatino Linotype" w:eastAsiaTheme="minorEastAsia" w:hAnsi="Palatino Linotype" w:cs="Arial,Bold"/>
          <w:b/>
          <w:bCs/>
          <w:color w:val="000000"/>
          <w:sz w:val="22"/>
          <w:szCs w:val="22"/>
        </w:rPr>
      </w:pPr>
      <w:r w:rsidRPr="00913FA3">
        <w:rPr>
          <w:rFonts w:ascii="Palatino Linotype" w:eastAsiaTheme="minorEastAsia" w:hAnsi="Palatino Linotype" w:cs="Arial,Bold"/>
          <w:b/>
          <w:bCs/>
          <w:color w:val="000000"/>
          <w:sz w:val="22"/>
          <w:szCs w:val="22"/>
        </w:rPr>
        <w:t>Článek V</w:t>
      </w:r>
      <w:r w:rsidR="00354B98" w:rsidRPr="00913FA3">
        <w:rPr>
          <w:rFonts w:ascii="Palatino Linotype" w:eastAsiaTheme="minorEastAsia" w:hAnsi="Palatino Linotype" w:cs="Arial,Bold"/>
          <w:b/>
          <w:bCs/>
          <w:color w:val="000000"/>
          <w:sz w:val="22"/>
          <w:szCs w:val="22"/>
        </w:rPr>
        <w:t>.</w:t>
      </w:r>
    </w:p>
    <w:p w14:paraId="53234069" w14:textId="649EC861" w:rsidR="00354B98" w:rsidRPr="00913FA3" w:rsidRDefault="00354B98" w:rsidP="00354B98">
      <w:pPr>
        <w:spacing w:line="240" w:lineRule="auto"/>
        <w:jc w:val="center"/>
        <w:rPr>
          <w:rFonts w:ascii="Palatino Linotype" w:eastAsiaTheme="minorEastAsia" w:hAnsi="Palatino Linotype" w:cs="Arial,Bold"/>
          <w:b/>
          <w:bCs/>
          <w:color w:val="000000"/>
          <w:sz w:val="22"/>
          <w:szCs w:val="22"/>
          <w:u w:val="single"/>
        </w:rPr>
      </w:pPr>
      <w:r w:rsidRPr="00913FA3">
        <w:rPr>
          <w:rFonts w:ascii="Palatino Linotype" w:eastAsiaTheme="minorEastAsia" w:hAnsi="Palatino Linotype" w:cs="Arial,Bold"/>
          <w:b/>
          <w:bCs/>
          <w:sz w:val="22"/>
          <w:szCs w:val="22"/>
          <w:u w:val="single"/>
        </w:rPr>
        <w:t xml:space="preserve">Obecná a závěrečná </w:t>
      </w:r>
      <w:r w:rsidRPr="00913FA3">
        <w:rPr>
          <w:rFonts w:ascii="Palatino Linotype" w:eastAsiaTheme="minorEastAsia" w:hAnsi="Palatino Linotype" w:cs="Arial,Bold"/>
          <w:b/>
          <w:bCs/>
          <w:color w:val="000000"/>
          <w:sz w:val="22"/>
          <w:szCs w:val="22"/>
          <w:u w:val="single"/>
        </w:rPr>
        <w:t>ustanovení</w:t>
      </w:r>
    </w:p>
    <w:p w14:paraId="2C848D04" w14:textId="77777777" w:rsidR="00A956A9" w:rsidRPr="00913FA3" w:rsidRDefault="00A956A9" w:rsidP="00A956A9">
      <w:pPr>
        <w:ind w:left="360" w:right="-24" w:hanging="360"/>
        <w:jc w:val="both"/>
        <w:rPr>
          <w:rFonts w:ascii="Palatino Linotype" w:hAnsi="Palatino Linotype" w:cs="Arial"/>
          <w:sz w:val="22"/>
          <w:szCs w:val="22"/>
        </w:rPr>
      </w:pPr>
      <w:r w:rsidRPr="00913FA3">
        <w:rPr>
          <w:rFonts w:ascii="Palatino Linotype" w:hAnsi="Palatino Linotype" w:cs="Arial"/>
          <w:sz w:val="22"/>
          <w:szCs w:val="22"/>
        </w:rPr>
        <w:t>1.</w:t>
      </w:r>
      <w:r w:rsidRPr="00913FA3">
        <w:rPr>
          <w:rFonts w:ascii="Palatino Linotype" w:hAnsi="Palatino Linotype" w:cs="Arial"/>
          <w:sz w:val="22"/>
          <w:szCs w:val="22"/>
        </w:rPr>
        <w:tab/>
        <w:t>Smlouva nabývá platnosti okamžikem jejího podepsání poslední ze smluvních stran a účinnosti dnem jejího uveřejnění v registru smluv.</w:t>
      </w:r>
    </w:p>
    <w:p w14:paraId="7422A432" w14:textId="77777777" w:rsidR="00A956A9" w:rsidRPr="00913FA3" w:rsidRDefault="00A956A9" w:rsidP="00A956A9">
      <w:pPr>
        <w:ind w:left="360" w:right="-24" w:hanging="360"/>
        <w:jc w:val="both"/>
        <w:rPr>
          <w:rFonts w:ascii="Palatino Linotype" w:hAnsi="Palatino Linotype" w:cs="Arial"/>
          <w:sz w:val="22"/>
          <w:szCs w:val="22"/>
        </w:rPr>
      </w:pPr>
    </w:p>
    <w:p w14:paraId="700218E2" w14:textId="4E5C763C" w:rsidR="00A956A9" w:rsidRPr="00913FA3" w:rsidRDefault="00A956A9" w:rsidP="00A956A9">
      <w:pPr>
        <w:ind w:left="360" w:right="-24" w:hanging="360"/>
        <w:jc w:val="both"/>
        <w:rPr>
          <w:rFonts w:ascii="Palatino Linotype" w:hAnsi="Palatino Linotype" w:cs="Arial"/>
          <w:sz w:val="22"/>
          <w:szCs w:val="22"/>
        </w:rPr>
      </w:pPr>
      <w:r w:rsidRPr="00913FA3">
        <w:rPr>
          <w:rFonts w:ascii="Palatino Linotype" w:hAnsi="Palatino Linotype" w:cs="Arial"/>
          <w:sz w:val="22"/>
          <w:szCs w:val="22"/>
        </w:rPr>
        <w:lastRenderedPageBreak/>
        <w:t>2.</w:t>
      </w:r>
      <w:r w:rsidRPr="00913FA3">
        <w:rPr>
          <w:rFonts w:ascii="Palatino Linotype" w:hAnsi="Palatino Linotype" w:cs="Arial"/>
          <w:sz w:val="22"/>
          <w:szCs w:val="22"/>
        </w:rPr>
        <w:tab/>
        <w:t>Smluvní stran</w:t>
      </w:r>
      <w:r w:rsidR="0026027A" w:rsidRPr="00913FA3">
        <w:rPr>
          <w:rFonts w:ascii="Palatino Linotype" w:hAnsi="Palatino Linotype" w:cs="Arial"/>
          <w:sz w:val="22"/>
          <w:szCs w:val="22"/>
        </w:rPr>
        <w:t>y se dohodly, že objednatel</w:t>
      </w:r>
      <w:r w:rsidRPr="00913FA3">
        <w:rPr>
          <w:rFonts w:ascii="Palatino Linotype" w:hAnsi="Palatino Linotype" w:cs="Arial"/>
          <w:sz w:val="22"/>
          <w:szCs w:val="22"/>
        </w:rPr>
        <w:t xml:space="preserve"> bezodkladně po uzavření Smlouvy odešle Smlouvu k řádnému uveřejnění do registru smluv vedeného Digitální a informační agenturou. O uv</w:t>
      </w:r>
      <w:r w:rsidR="0026027A" w:rsidRPr="00913FA3">
        <w:rPr>
          <w:rFonts w:ascii="Palatino Linotype" w:hAnsi="Palatino Linotype" w:cs="Arial"/>
          <w:sz w:val="22"/>
          <w:szCs w:val="22"/>
        </w:rPr>
        <w:t>eřejnění Smlouvy objednatel</w:t>
      </w:r>
      <w:r w:rsidRPr="00913FA3">
        <w:rPr>
          <w:rFonts w:ascii="Palatino Linotype" w:hAnsi="Palatino Linotype" w:cs="Arial"/>
          <w:sz w:val="22"/>
          <w:szCs w:val="22"/>
        </w:rPr>
        <w:t xml:space="preserve"> bezodkladně informuje druhou smluvní stranu, nebyl-li kontaktní údaj této smluvní strany uveden přímo do registru smluv jako kontakt pro notifikaci o uveřejnění.</w:t>
      </w:r>
    </w:p>
    <w:p w14:paraId="1B8186B9" w14:textId="77777777" w:rsidR="00A956A9" w:rsidRPr="00913FA3" w:rsidRDefault="00A956A9" w:rsidP="00A956A9">
      <w:pPr>
        <w:ind w:left="360" w:right="-24" w:hanging="360"/>
        <w:jc w:val="both"/>
        <w:rPr>
          <w:rFonts w:ascii="Palatino Linotype" w:hAnsi="Palatino Linotype" w:cs="Arial"/>
          <w:sz w:val="22"/>
          <w:szCs w:val="22"/>
        </w:rPr>
      </w:pPr>
    </w:p>
    <w:p w14:paraId="531A1AFB" w14:textId="77777777" w:rsidR="00A956A9" w:rsidRPr="00913FA3" w:rsidRDefault="00A956A9" w:rsidP="00A956A9">
      <w:pPr>
        <w:ind w:left="360" w:right="-24" w:hanging="360"/>
        <w:jc w:val="both"/>
        <w:rPr>
          <w:rFonts w:ascii="Palatino Linotype" w:hAnsi="Palatino Linotype" w:cs="Arial"/>
          <w:sz w:val="22"/>
          <w:szCs w:val="22"/>
        </w:rPr>
      </w:pPr>
      <w:r w:rsidRPr="00913FA3">
        <w:rPr>
          <w:rFonts w:ascii="Palatino Linotype" w:hAnsi="Palatino Linotype" w:cs="Arial"/>
          <w:sz w:val="22"/>
          <w:szCs w:val="22"/>
        </w:rPr>
        <w:t>3.</w:t>
      </w:r>
      <w:r w:rsidRPr="00913FA3">
        <w:rPr>
          <w:rFonts w:ascii="Palatino Linotype" w:hAnsi="Palatino Linotype" w:cs="Arial"/>
          <w:sz w:val="22"/>
          <w:szCs w:val="22"/>
        </w:rPr>
        <w:tab/>
        <w:t xml:space="preserve"> 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Pardubického kraje www.pardubickykraj.cz/</w:t>
      </w:r>
      <w:proofErr w:type="spellStart"/>
      <w:r w:rsidRPr="00913FA3">
        <w:rPr>
          <w:rFonts w:ascii="Palatino Linotype" w:hAnsi="Palatino Linotype" w:cs="Arial"/>
          <w:sz w:val="22"/>
          <w:szCs w:val="22"/>
        </w:rPr>
        <w:t>gdpr</w:t>
      </w:r>
      <w:proofErr w:type="spellEnd"/>
      <w:r w:rsidRPr="00913FA3">
        <w:rPr>
          <w:rFonts w:ascii="Palatino Linotype" w:hAnsi="Palatino Linotype" w:cs="Arial"/>
          <w:sz w:val="22"/>
          <w:szCs w:val="22"/>
        </w:rPr>
        <w:t xml:space="preserve">.   </w:t>
      </w:r>
    </w:p>
    <w:p w14:paraId="2B89FCBB" w14:textId="77777777" w:rsidR="00A956A9" w:rsidRPr="00913FA3" w:rsidRDefault="00A956A9" w:rsidP="00A956A9">
      <w:pPr>
        <w:ind w:left="360" w:right="-24" w:hanging="360"/>
        <w:jc w:val="both"/>
        <w:rPr>
          <w:rFonts w:ascii="Palatino Linotype" w:hAnsi="Palatino Linotype" w:cs="Arial"/>
          <w:sz w:val="22"/>
          <w:szCs w:val="22"/>
        </w:rPr>
      </w:pPr>
    </w:p>
    <w:p w14:paraId="67B15AD6" w14:textId="77777777" w:rsidR="00A956A9" w:rsidRPr="00913FA3" w:rsidRDefault="00A956A9" w:rsidP="00A956A9">
      <w:pPr>
        <w:ind w:left="360" w:right="-24" w:hanging="360"/>
        <w:jc w:val="both"/>
        <w:rPr>
          <w:rFonts w:ascii="Palatino Linotype" w:hAnsi="Palatino Linotype" w:cs="Arial"/>
          <w:sz w:val="22"/>
          <w:szCs w:val="22"/>
        </w:rPr>
      </w:pPr>
      <w:r w:rsidRPr="00913FA3">
        <w:rPr>
          <w:rFonts w:ascii="Palatino Linotype" w:hAnsi="Palatino Linotype" w:cs="Arial"/>
          <w:sz w:val="22"/>
          <w:szCs w:val="22"/>
        </w:rPr>
        <w:t>4.</w:t>
      </w:r>
      <w:r w:rsidRPr="00913FA3">
        <w:rPr>
          <w:rFonts w:ascii="Palatino Linotype" w:hAnsi="Palatino Linotype" w:cs="Arial"/>
          <w:sz w:val="22"/>
          <w:szCs w:val="22"/>
        </w:rPr>
        <w:tab/>
        <w:t>Ve věcech výslovně neupravených touto smlouvou se práva a povinnosti smluvních stran řídí zákonem č. 89/2012 Sb., občanský zákoník v platném znění.</w:t>
      </w:r>
    </w:p>
    <w:p w14:paraId="19F6B9D5" w14:textId="77777777" w:rsidR="00A956A9" w:rsidRPr="00913FA3" w:rsidRDefault="00A956A9" w:rsidP="00A956A9">
      <w:pPr>
        <w:ind w:left="360" w:right="-24" w:hanging="360"/>
        <w:jc w:val="both"/>
        <w:rPr>
          <w:rFonts w:ascii="Palatino Linotype" w:hAnsi="Palatino Linotype" w:cs="Arial"/>
          <w:sz w:val="22"/>
          <w:szCs w:val="22"/>
        </w:rPr>
      </w:pPr>
    </w:p>
    <w:p w14:paraId="2943DE0C" w14:textId="77777777" w:rsidR="00A956A9" w:rsidRPr="00913FA3" w:rsidRDefault="00A956A9" w:rsidP="00A956A9">
      <w:pPr>
        <w:ind w:left="360" w:right="-24" w:hanging="360"/>
        <w:jc w:val="both"/>
        <w:rPr>
          <w:rFonts w:ascii="Palatino Linotype" w:hAnsi="Palatino Linotype" w:cs="Arial"/>
          <w:sz w:val="22"/>
          <w:szCs w:val="22"/>
        </w:rPr>
      </w:pPr>
      <w:r w:rsidRPr="00913FA3">
        <w:rPr>
          <w:rFonts w:ascii="Palatino Linotype" w:hAnsi="Palatino Linotype" w:cs="Arial"/>
          <w:sz w:val="22"/>
          <w:szCs w:val="22"/>
        </w:rPr>
        <w:t>5.</w:t>
      </w:r>
      <w:r w:rsidRPr="00913FA3">
        <w:rPr>
          <w:rFonts w:ascii="Palatino Linotype" w:hAnsi="Palatino Linotype" w:cs="Arial"/>
          <w:sz w:val="22"/>
          <w:szCs w:val="22"/>
        </w:rPr>
        <w:tab/>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2BAA38A5" w14:textId="77777777" w:rsidR="00A956A9" w:rsidRPr="00913FA3" w:rsidRDefault="00A956A9" w:rsidP="00A956A9">
      <w:pPr>
        <w:ind w:left="360" w:right="-24" w:hanging="360"/>
        <w:jc w:val="both"/>
        <w:rPr>
          <w:rFonts w:ascii="Palatino Linotype" w:hAnsi="Palatino Linotype" w:cs="Arial"/>
          <w:sz w:val="22"/>
          <w:szCs w:val="22"/>
        </w:rPr>
      </w:pPr>
    </w:p>
    <w:p w14:paraId="3C4BD3F4" w14:textId="77777777" w:rsidR="00A956A9" w:rsidRPr="00913FA3" w:rsidRDefault="00A956A9" w:rsidP="00A956A9">
      <w:pPr>
        <w:ind w:left="360" w:right="-24" w:hanging="360"/>
        <w:jc w:val="both"/>
        <w:rPr>
          <w:rFonts w:ascii="Palatino Linotype" w:hAnsi="Palatino Linotype" w:cs="Arial"/>
          <w:sz w:val="22"/>
          <w:szCs w:val="22"/>
        </w:rPr>
      </w:pPr>
      <w:r w:rsidRPr="00913FA3">
        <w:rPr>
          <w:rFonts w:ascii="Palatino Linotype" w:hAnsi="Palatino Linotype" w:cs="Arial"/>
          <w:sz w:val="22"/>
          <w:szCs w:val="22"/>
        </w:rPr>
        <w:t>6.</w:t>
      </w:r>
      <w:r w:rsidRPr="00913FA3">
        <w:rPr>
          <w:rFonts w:ascii="Palatino Linotype" w:hAnsi="Palatino Linotype" w:cs="Arial"/>
          <w:sz w:val="22"/>
          <w:szCs w:val="22"/>
        </w:rPr>
        <w:tab/>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440F1274" w14:textId="77777777" w:rsidR="00A956A9" w:rsidRPr="00913FA3" w:rsidRDefault="00A956A9" w:rsidP="00A956A9">
      <w:pPr>
        <w:ind w:left="360" w:right="-24" w:hanging="360"/>
        <w:jc w:val="both"/>
        <w:rPr>
          <w:rFonts w:ascii="Palatino Linotype" w:hAnsi="Palatino Linotype" w:cs="Arial"/>
          <w:sz w:val="22"/>
          <w:szCs w:val="22"/>
        </w:rPr>
      </w:pPr>
    </w:p>
    <w:p w14:paraId="1143CBAD" w14:textId="77777777" w:rsidR="00A956A9" w:rsidRPr="00913FA3" w:rsidRDefault="00A956A9" w:rsidP="00A956A9">
      <w:pPr>
        <w:ind w:left="360" w:right="-24" w:hanging="360"/>
        <w:jc w:val="both"/>
        <w:rPr>
          <w:rFonts w:ascii="Palatino Linotype" w:hAnsi="Palatino Linotype" w:cs="Arial"/>
          <w:sz w:val="22"/>
          <w:szCs w:val="22"/>
        </w:rPr>
      </w:pPr>
      <w:r w:rsidRPr="00913FA3">
        <w:rPr>
          <w:rFonts w:ascii="Palatino Linotype" w:hAnsi="Palatino Linotype" w:cs="Arial"/>
          <w:sz w:val="22"/>
          <w:szCs w:val="22"/>
        </w:rPr>
        <w:t>7.</w:t>
      </w:r>
      <w:r w:rsidRPr="00913FA3">
        <w:rPr>
          <w:rFonts w:ascii="Palatino Linotype" w:hAnsi="Palatino Linotype" w:cs="Arial"/>
          <w:sz w:val="22"/>
          <w:szCs w:val="22"/>
        </w:rPr>
        <w:tab/>
        <w:t xml:space="preserve">Jakékoliv změny smlouvy lze činit pouze písemně, a to formou vzestupně číslovaných dodatků, odsouhlasených a podepsaných oprávněnými zástupci obou smluvních stran. Změny </w:t>
      </w:r>
      <w:r w:rsidRPr="00913FA3">
        <w:rPr>
          <w:rFonts w:ascii="Palatino Linotype" w:hAnsi="Palatino Linotype" w:cs="Arial"/>
          <w:sz w:val="22"/>
          <w:szCs w:val="22"/>
        </w:rPr>
        <w:lastRenderedPageBreak/>
        <w:t>kontaktních osob se považují za provedené dnem doručení doporučeného dopisu druhé smluvní straně.</w:t>
      </w:r>
    </w:p>
    <w:p w14:paraId="70E97606" w14:textId="77777777" w:rsidR="00A956A9" w:rsidRPr="00913FA3" w:rsidRDefault="00A956A9" w:rsidP="00A956A9">
      <w:pPr>
        <w:ind w:left="360" w:right="-24" w:hanging="360"/>
        <w:jc w:val="both"/>
        <w:rPr>
          <w:rFonts w:ascii="Palatino Linotype" w:hAnsi="Palatino Linotype" w:cs="Arial"/>
          <w:sz w:val="22"/>
          <w:szCs w:val="22"/>
        </w:rPr>
      </w:pPr>
    </w:p>
    <w:p w14:paraId="4761BDA3" w14:textId="799E859F" w:rsidR="00A956A9" w:rsidRPr="00913FA3" w:rsidRDefault="00913FA3" w:rsidP="00A956A9">
      <w:pPr>
        <w:ind w:left="360" w:right="-24" w:hanging="360"/>
        <w:jc w:val="both"/>
        <w:rPr>
          <w:rFonts w:ascii="Palatino Linotype" w:hAnsi="Palatino Linotype" w:cs="Arial"/>
          <w:sz w:val="22"/>
          <w:szCs w:val="22"/>
        </w:rPr>
      </w:pPr>
      <w:r>
        <w:rPr>
          <w:rFonts w:ascii="Palatino Linotype" w:hAnsi="Palatino Linotype" w:cs="Arial"/>
          <w:sz w:val="22"/>
          <w:szCs w:val="22"/>
        </w:rPr>
        <w:t>8.</w:t>
      </w:r>
      <w:r>
        <w:rPr>
          <w:rFonts w:ascii="Palatino Linotype" w:hAnsi="Palatino Linotype" w:cs="Arial"/>
          <w:sz w:val="22"/>
          <w:szCs w:val="22"/>
        </w:rPr>
        <w:tab/>
        <w:t>Smlouva je</w:t>
      </w:r>
      <w:r w:rsidR="0026027A" w:rsidRPr="00913FA3">
        <w:rPr>
          <w:rFonts w:ascii="Palatino Linotype" w:hAnsi="Palatino Linotype" w:cs="Arial"/>
          <w:sz w:val="22"/>
          <w:szCs w:val="22"/>
        </w:rPr>
        <w:t xml:space="preserve"> uzavřena také </w:t>
      </w:r>
      <w:r w:rsidR="00A956A9" w:rsidRPr="00913FA3">
        <w:rPr>
          <w:rFonts w:ascii="Palatino Linotype" w:hAnsi="Palatino Linotype" w:cs="Arial"/>
          <w:sz w:val="22"/>
          <w:szCs w:val="22"/>
        </w:rPr>
        <w:t>elektronicky.</w:t>
      </w:r>
    </w:p>
    <w:p w14:paraId="3A7A115F" w14:textId="77777777" w:rsidR="00A956A9" w:rsidRPr="00913FA3" w:rsidRDefault="00A956A9" w:rsidP="00354B98">
      <w:pPr>
        <w:spacing w:line="240" w:lineRule="auto"/>
        <w:jc w:val="center"/>
        <w:rPr>
          <w:rFonts w:ascii="Palatino Linotype" w:eastAsiaTheme="minorEastAsia" w:hAnsi="Palatino Linotype" w:cs="Arial,Bold"/>
          <w:b/>
          <w:bCs/>
          <w:color w:val="000000"/>
          <w:sz w:val="22"/>
          <w:szCs w:val="22"/>
          <w:u w:val="single"/>
        </w:rPr>
      </w:pPr>
    </w:p>
    <w:p w14:paraId="5B4FB9AE" w14:textId="77777777" w:rsidR="00F55FF0" w:rsidRPr="00913FA3" w:rsidRDefault="00F55FF0" w:rsidP="00354B98">
      <w:pPr>
        <w:spacing w:line="240" w:lineRule="auto"/>
        <w:jc w:val="center"/>
        <w:rPr>
          <w:rFonts w:ascii="Palatino Linotype" w:eastAsiaTheme="minorEastAsia" w:hAnsi="Palatino Linotype" w:cs="Arial,Bold"/>
          <w:b/>
          <w:bCs/>
          <w:color w:val="000000"/>
          <w:sz w:val="22"/>
          <w:szCs w:val="22"/>
          <w:u w:val="single"/>
        </w:rPr>
      </w:pPr>
    </w:p>
    <w:p w14:paraId="6076C61F" w14:textId="77777777" w:rsidR="00354B98" w:rsidRPr="00913FA3" w:rsidRDefault="00354B98" w:rsidP="00354B98">
      <w:pPr>
        <w:spacing w:line="240" w:lineRule="auto"/>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V</w:t>
      </w:r>
      <w:del w:id="6" w:author="Téglová Kamila" w:date="2021-06-29T10:24:00Z">
        <w:r w:rsidRPr="00913FA3" w:rsidDel="00BC4FC2">
          <w:rPr>
            <w:rFonts w:ascii="Palatino Linotype" w:eastAsiaTheme="minorEastAsia" w:hAnsi="Palatino Linotype" w:cs="Arial"/>
            <w:color w:val="000000"/>
            <w:sz w:val="22"/>
            <w:szCs w:val="22"/>
          </w:rPr>
          <w:delText xml:space="preserve"> </w:delText>
        </w:r>
      </w:del>
      <w:ins w:id="7" w:author="Téglová Kamila" w:date="2021-06-29T10:24:00Z">
        <w:r w:rsidRPr="00913FA3">
          <w:rPr>
            <w:rFonts w:ascii="Palatino Linotype" w:eastAsiaTheme="minorEastAsia" w:hAnsi="Palatino Linotype" w:cs="Arial"/>
            <w:color w:val="000000"/>
            <w:sz w:val="22"/>
            <w:szCs w:val="22"/>
          </w:rPr>
          <w:t> </w:t>
        </w:r>
      </w:ins>
      <w:r w:rsidRPr="00913FA3">
        <w:rPr>
          <w:rFonts w:ascii="Palatino Linotype" w:eastAsiaTheme="minorEastAsia" w:hAnsi="Palatino Linotype" w:cs="Arial"/>
          <w:color w:val="000000"/>
          <w:sz w:val="22"/>
          <w:szCs w:val="22"/>
        </w:rPr>
        <w:t>Chroustovicích</w:t>
      </w:r>
      <w:ins w:id="8" w:author="Téglová Kamila" w:date="2021-06-29T10:24:00Z">
        <w:r w:rsidRPr="00913FA3">
          <w:rPr>
            <w:rFonts w:ascii="Palatino Linotype" w:eastAsiaTheme="minorEastAsia" w:hAnsi="Palatino Linotype" w:cs="Arial"/>
            <w:color w:val="000000"/>
            <w:sz w:val="22"/>
            <w:szCs w:val="22"/>
          </w:rPr>
          <w:t xml:space="preserve"> </w:t>
        </w:r>
      </w:ins>
      <w:r w:rsidRPr="00913FA3">
        <w:rPr>
          <w:rFonts w:ascii="Palatino Linotype" w:eastAsiaTheme="minorEastAsia" w:hAnsi="Palatino Linotype" w:cs="Arial"/>
          <w:color w:val="000000"/>
          <w:sz w:val="22"/>
          <w:szCs w:val="22"/>
        </w:rPr>
        <w:t>dne:</w:t>
      </w:r>
    </w:p>
    <w:p w14:paraId="75BCD925" w14:textId="4E0DCE3A" w:rsidR="00354B98" w:rsidRPr="00913FA3" w:rsidRDefault="00354B98" w:rsidP="00354B98">
      <w:pPr>
        <w:spacing w:line="240" w:lineRule="auto"/>
        <w:rPr>
          <w:rFonts w:ascii="Palatino Linotype" w:eastAsiaTheme="minorEastAsia" w:hAnsi="Palatino Linotype" w:cs="Arial"/>
          <w:color w:val="000000"/>
          <w:sz w:val="22"/>
          <w:szCs w:val="22"/>
        </w:rPr>
      </w:pPr>
    </w:p>
    <w:p w14:paraId="68E366A3" w14:textId="77777777" w:rsidR="00354B98" w:rsidRPr="00913FA3" w:rsidRDefault="00354B98" w:rsidP="00354B98">
      <w:pPr>
        <w:spacing w:line="240" w:lineRule="auto"/>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Za objednatele: </w:t>
      </w:r>
      <w:r w:rsidRPr="00913FA3">
        <w:rPr>
          <w:rFonts w:ascii="Palatino Linotype" w:eastAsiaTheme="minorEastAsia" w:hAnsi="Palatino Linotype" w:cs="Arial"/>
          <w:color w:val="000000"/>
          <w:sz w:val="22"/>
          <w:szCs w:val="22"/>
        </w:rPr>
        <w:tab/>
      </w:r>
      <w:r w:rsidRPr="00913FA3">
        <w:rPr>
          <w:rFonts w:ascii="Palatino Linotype" w:eastAsiaTheme="minorEastAsia" w:hAnsi="Palatino Linotype" w:cs="Arial"/>
          <w:color w:val="000000"/>
          <w:sz w:val="22"/>
          <w:szCs w:val="22"/>
        </w:rPr>
        <w:tab/>
      </w:r>
      <w:r w:rsidRPr="00913FA3">
        <w:rPr>
          <w:rFonts w:ascii="Palatino Linotype" w:eastAsiaTheme="minorEastAsia" w:hAnsi="Palatino Linotype" w:cs="Arial"/>
          <w:color w:val="000000"/>
          <w:sz w:val="22"/>
          <w:szCs w:val="22"/>
        </w:rPr>
        <w:tab/>
      </w:r>
      <w:r w:rsidRPr="00913FA3">
        <w:rPr>
          <w:rFonts w:ascii="Palatino Linotype" w:eastAsiaTheme="minorEastAsia" w:hAnsi="Palatino Linotype" w:cs="Arial"/>
          <w:color w:val="000000"/>
          <w:sz w:val="22"/>
          <w:szCs w:val="22"/>
        </w:rPr>
        <w:tab/>
      </w:r>
      <w:r w:rsidRPr="00913FA3">
        <w:rPr>
          <w:rFonts w:ascii="Palatino Linotype" w:eastAsiaTheme="minorEastAsia" w:hAnsi="Palatino Linotype" w:cs="Arial"/>
          <w:color w:val="000000"/>
          <w:sz w:val="22"/>
          <w:szCs w:val="22"/>
        </w:rPr>
        <w:tab/>
      </w:r>
      <w:r w:rsidRPr="00913FA3">
        <w:rPr>
          <w:rFonts w:ascii="Palatino Linotype" w:eastAsiaTheme="minorEastAsia" w:hAnsi="Palatino Linotype" w:cs="Arial"/>
          <w:color w:val="000000"/>
          <w:sz w:val="22"/>
          <w:szCs w:val="22"/>
        </w:rPr>
        <w:tab/>
        <w:t>Za dodavatele:</w:t>
      </w:r>
    </w:p>
    <w:p w14:paraId="58D4368C" w14:textId="77777777" w:rsidR="00354B98" w:rsidRPr="00913FA3" w:rsidRDefault="00354B98" w:rsidP="00354B98">
      <w:pPr>
        <w:spacing w:line="240" w:lineRule="auto"/>
        <w:rPr>
          <w:rFonts w:ascii="Palatino Linotype" w:eastAsiaTheme="minorEastAsia" w:hAnsi="Palatino Linotype" w:cs="Arial"/>
          <w:color w:val="000000"/>
          <w:sz w:val="22"/>
          <w:szCs w:val="22"/>
        </w:rPr>
      </w:pPr>
    </w:p>
    <w:p w14:paraId="603D8115" w14:textId="77777777" w:rsidR="00354B98" w:rsidRPr="00913FA3" w:rsidRDefault="00354B98" w:rsidP="00354B98">
      <w:pPr>
        <w:spacing w:line="240" w:lineRule="auto"/>
        <w:rPr>
          <w:rFonts w:ascii="Palatino Linotype" w:eastAsiaTheme="minorEastAsia" w:hAnsi="Palatino Linotype" w:cs="Arial"/>
          <w:color w:val="000000"/>
          <w:sz w:val="22"/>
          <w:szCs w:val="22"/>
        </w:rPr>
      </w:pPr>
    </w:p>
    <w:p w14:paraId="72D50C9A" w14:textId="77777777" w:rsidR="008350D4" w:rsidRPr="00913FA3" w:rsidRDefault="008350D4" w:rsidP="00354B98">
      <w:pPr>
        <w:spacing w:line="240" w:lineRule="auto"/>
        <w:rPr>
          <w:rFonts w:ascii="Palatino Linotype" w:eastAsiaTheme="minorEastAsia" w:hAnsi="Palatino Linotype" w:cs="Arial"/>
          <w:color w:val="000000"/>
          <w:sz w:val="22"/>
          <w:szCs w:val="22"/>
        </w:rPr>
      </w:pPr>
    </w:p>
    <w:p w14:paraId="0B1E2D6D" w14:textId="53C0BBC8" w:rsidR="00354B98" w:rsidRPr="00913FA3" w:rsidRDefault="00354B98" w:rsidP="00354B98">
      <w:pPr>
        <w:spacing w:line="240" w:lineRule="auto"/>
        <w:rPr>
          <w:rFonts w:ascii="Palatino Linotype" w:eastAsiaTheme="minorEastAsia" w:hAnsi="Palatino Linotype" w:cs="Arial"/>
          <w:color w:val="000000"/>
          <w:sz w:val="22"/>
          <w:szCs w:val="22"/>
        </w:rPr>
      </w:pPr>
    </w:p>
    <w:p w14:paraId="1FC17808" w14:textId="77777777" w:rsidR="00354B98" w:rsidRPr="00913FA3" w:rsidRDefault="00354B98" w:rsidP="00354B98">
      <w:pPr>
        <w:spacing w:line="240" w:lineRule="auto"/>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t xml:space="preserve">............................................ </w:t>
      </w:r>
      <w:r w:rsidRPr="00913FA3">
        <w:rPr>
          <w:rFonts w:ascii="Palatino Linotype" w:eastAsiaTheme="minorEastAsia" w:hAnsi="Palatino Linotype" w:cs="Arial"/>
          <w:color w:val="000000"/>
          <w:sz w:val="22"/>
          <w:szCs w:val="22"/>
        </w:rPr>
        <w:tab/>
      </w:r>
      <w:r w:rsidRPr="00913FA3">
        <w:rPr>
          <w:rFonts w:ascii="Palatino Linotype" w:eastAsiaTheme="minorEastAsia" w:hAnsi="Palatino Linotype" w:cs="Arial"/>
          <w:color w:val="000000"/>
          <w:sz w:val="22"/>
          <w:szCs w:val="22"/>
        </w:rPr>
        <w:tab/>
      </w:r>
      <w:r w:rsidRPr="00913FA3">
        <w:rPr>
          <w:rFonts w:ascii="Palatino Linotype" w:eastAsiaTheme="minorEastAsia" w:hAnsi="Palatino Linotype" w:cs="Arial"/>
          <w:color w:val="000000"/>
          <w:sz w:val="22"/>
          <w:szCs w:val="22"/>
        </w:rPr>
        <w:tab/>
      </w:r>
      <w:r w:rsidRPr="00913FA3">
        <w:rPr>
          <w:rFonts w:ascii="Palatino Linotype" w:eastAsiaTheme="minorEastAsia" w:hAnsi="Palatino Linotype" w:cs="Arial"/>
          <w:color w:val="000000"/>
          <w:sz w:val="22"/>
          <w:szCs w:val="22"/>
        </w:rPr>
        <w:tab/>
      </w:r>
      <w:r w:rsidRPr="00913FA3">
        <w:rPr>
          <w:rFonts w:ascii="Palatino Linotype" w:eastAsiaTheme="minorEastAsia" w:hAnsi="Palatino Linotype" w:cs="Arial"/>
          <w:color w:val="000000"/>
          <w:sz w:val="22"/>
          <w:szCs w:val="22"/>
        </w:rPr>
        <w:tab/>
        <w:t>............................................</w:t>
      </w:r>
    </w:p>
    <w:p w14:paraId="5C267EAE" w14:textId="77777777" w:rsidR="00354B98" w:rsidRPr="00913FA3" w:rsidRDefault="00354B98" w:rsidP="00354B98">
      <w:pPr>
        <w:spacing w:line="240" w:lineRule="auto"/>
        <w:ind w:right="-766"/>
        <w:jc w:val="both"/>
        <w:rPr>
          <w:rFonts w:ascii="Palatino Linotype" w:hAnsi="Palatino Linotype"/>
          <w:sz w:val="22"/>
          <w:szCs w:val="22"/>
        </w:rPr>
      </w:pPr>
      <w:r w:rsidRPr="00913FA3">
        <w:rPr>
          <w:rFonts w:ascii="Palatino Linotype" w:hAnsi="Palatino Linotype"/>
          <w:sz w:val="22"/>
          <w:szCs w:val="22"/>
        </w:rPr>
        <w:t>Ing., Bc. Jaroslav Bálek</w:t>
      </w:r>
      <w:r w:rsidRPr="00913FA3">
        <w:rPr>
          <w:rFonts w:ascii="Palatino Linotype" w:hAnsi="Palatino Linotype"/>
          <w:sz w:val="22"/>
          <w:szCs w:val="22"/>
        </w:rPr>
        <w:tab/>
      </w:r>
      <w:r w:rsidRPr="00913FA3">
        <w:rPr>
          <w:rFonts w:ascii="Palatino Linotype" w:hAnsi="Palatino Linotype"/>
          <w:sz w:val="22"/>
          <w:szCs w:val="22"/>
        </w:rPr>
        <w:tab/>
      </w:r>
      <w:r w:rsidRPr="00913FA3">
        <w:rPr>
          <w:rFonts w:ascii="Palatino Linotype" w:hAnsi="Palatino Linotype"/>
          <w:sz w:val="22"/>
          <w:szCs w:val="22"/>
        </w:rPr>
        <w:tab/>
      </w:r>
      <w:r w:rsidRPr="00913FA3">
        <w:rPr>
          <w:rFonts w:ascii="Palatino Linotype" w:hAnsi="Palatino Linotype"/>
          <w:sz w:val="22"/>
          <w:szCs w:val="22"/>
        </w:rPr>
        <w:tab/>
      </w:r>
      <w:r w:rsidRPr="00913FA3">
        <w:rPr>
          <w:rFonts w:ascii="Palatino Linotype" w:hAnsi="Palatino Linotype"/>
          <w:sz w:val="22"/>
          <w:szCs w:val="22"/>
        </w:rPr>
        <w:tab/>
        <w:t xml:space="preserve">   </w:t>
      </w:r>
    </w:p>
    <w:p w14:paraId="4BD6C6C1" w14:textId="77777777" w:rsidR="00354B98" w:rsidRPr="00913FA3" w:rsidRDefault="00354B98" w:rsidP="00354B98">
      <w:pPr>
        <w:spacing w:line="240" w:lineRule="auto"/>
        <w:ind w:right="-766"/>
        <w:jc w:val="both"/>
        <w:rPr>
          <w:rFonts w:ascii="Palatino Linotype" w:hAnsi="Palatino Linotype"/>
          <w:sz w:val="22"/>
          <w:szCs w:val="22"/>
        </w:rPr>
      </w:pPr>
    </w:p>
    <w:p w14:paraId="0993C963" w14:textId="77777777" w:rsidR="00354B98" w:rsidRPr="00913FA3" w:rsidRDefault="00354B98" w:rsidP="00354B98">
      <w:pPr>
        <w:spacing w:line="240" w:lineRule="auto"/>
        <w:rPr>
          <w:rFonts w:ascii="Palatino Linotype" w:eastAsiaTheme="minorEastAsia" w:hAnsi="Palatino Linotype" w:cs="Arial"/>
          <w:color w:val="000000"/>
          <w:sz w:val="22"/>
          <w:szCs w:val="22"/>
        </w:rPr>
      </w:pPr>
      <w:r w:rsidRPr="00913FA3">
        <w:rPr>
          <w:rFonts w:ascii="Palatino Linotype" w:hAnsi="Palatino Linotype"/>
          <w:sz w:val="22"/>
          <w:szCs w:val="22"/>
        </w:rPr>
        <w:t>ředitel</w:t>
      </w:r>
    </w:p>
    <w:p w14:paraId="3A676D6D"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7ED96D40"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32CEFF9B"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58AD2D15"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0E5D228D"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441E508E"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46923FC8"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6B21ADE8"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251E4631"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4A4F79EB"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667983D4"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5D04FAB4"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525D625A"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3E577EEF"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6D0FB961"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44912BCD" w14:textId="77777777"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6217E713" w14:textId="158D6CD1" w:rsidR="004A61E8" w:rsidRPr="00913FA3" w:rsidRDefault="004A61E8" w:rsidP="00354B98">
      <w:pPr>
        <w:spacing w:line="240" w:lineRule="auto"/>
        <w:jc w:val="right"/>
        <w:rPr>
          <w:rFonts w:ascii="Palatino Linotype" w:eastAsiaTheme="minorEastAsia" w:hAnsi="Palatino Linotype" w:cs="Arial"/>
          <w:color w:val="000000"/>
          <w:sz w:val="22"/>
          <w:szCs w:val="22"/>
        </w:rPr>
      </w:pPr>
    </w:p>
    <w:p w14:paraId="6D945C73" w14:textId="6FAB8F67" w:rsidR="0026027A" w:rsidRPr="00913FA3" w:rsidRDefault="0026027A" w:rsidP="00354B98">
      <w:pPr>
        <w:spacing w:line="240" w:lineRule="auto"/>
        <w:jc w:val="right"/>
        <w:rPr>
          <w:rFonts w:ascii="Palatino Linotype" w:eastAsiaTheme="minorEastAsia" w:hAnsi="Palatino Linotype" w:cs="Arial"/>
          <w:color w:val="000000"/>
          <w:sz w:val="22"/>
          <w:szCs w:val="22"/>
        </w:rPr>
      </w:pPr>
    </w:p>
    <w:p w14:paraId="23A9445A" w14:textId="2FAFF3C2" w:rsidR="0026027A" w:rsidRPr="00913FA3" w:rsidRDefault="0026027A" w:rsidP="00354B98">
      <w:pPr>
        <w:spacing w:line="240" w:lineRule="auto"/>
        <w:jc w:val="right"/>
        <w:rPr>
          <w:rFonts w:ascii="Palatino Linotype" w:eastAsiaTheme="minorEastAsia" w:hAnsi="Palatino Linotype" w:cs="Arial"/>
          <w:color w:val="000000"/>
          <w:sz w:val="22"/>
          <w:szCs w:val="22"/>
        </w:rPr>
      </w:pPr>
    </w:p>
    <w:p w14:paraId="0C2722C3" w14:textId="546D38AD" w:rsidR="0026027A" w:rsidRPr="00913FA3" w:rsidRDefault="0026027A" w:rsidP="00354B98">
      <w:pPr>
        <w:spacing w:line="240" w:lineRule="auto"/>
        <w:jc w:val="right"/>
        <w:rPr>
          <w:rFonts w:ascii="Palatino Linotype" w:eastAsiaTheme="minorEastAsia" w:hAnsi="Palatino Linotype" w:cs="Arial"/>
          <w:color w:val="000000"/>
          <w:sz w:val="22"/>
          <w:szCs w:val="22"/>
        </w:rPr>
      </w:pPr>
    </w:p>
    <w:p w14:paraId="7D243AA2" w14:textId="71EA475E" w:rsidR="0026027A" w:rsidRPr="00913FA3" w:rsidRDefault="0026027A" w:rsidP="00354B98">
      <w:pPr>
        <w:spacing w:line="240" w:lineRule="auto"/>
        <w:jc w:val="right"/>
        <w:rPr>
          <w:rFonts w:ascii="Palatino Linotype" w:eastAsiaTheme="minorEastAsia" w:hAnsi="Palatino Linotype" w:cs="Arial"/>
          <w:color w:val="000000"/>
          <w:sz w:val="22"/>
          <w:szCs w:val="22"/>
        </w:rPr>
      </w:pPr>
    </w:p>
    <w:p w14:paraId="43C0DE5B" w14:textId="591F109D" w:rsidR="0026027A" w:rsidRPr="00913FA3" w:rsidRDefault="0026027A" w:rsidP="00354B98">
      <w:pPr>
        <w:spacing w:line="240" w:lineRule="auto"/>
        <w:jc w:val="right"/>
        <w:rPr>
          <w:rFonts w:ascii="Palatino Linotype" w:eastAsiaTheme="minorEastAsia" w:hAnsi="Palatino Linotype" w:cs="Arial"/>
          <w:color w:val="000000"/>
          <w:sz w:val="22"/>
          <w:szCs w:val="22"/>
        </w:rPr>
      </w:pPr>
    </w:p>
    <w:p w14:paraId="7F9C170A" w14:textId="5939AC2C" w:rsidR="004A61E8" w:rsidRDefault="004A61E8" w:rsidP="0026027A">
      <w:pPr>
        <w:spacing w:line="240" w:lineRule="auto"/>
        <w:rPr>
          <w:rFonts w:ascii="Palatino Linotype" w:eastAsiaTheme="minorEastAsia" w:hAnsi="Palatino Linotype" w:cs="Arial"/>
          <w:color w:val="000000"/>
          <w:sz w:val="22"/>
          <w:szCs w:val="22"/>
        </w:rPr>
      </w:pPr>
    </w:p>
    <w:p w14:paraId="148EF35F" w14:textId="77777777" w:rsidR="00913FA3" w:rsidRPr="00913FA3" w:rsidRDefault="00913FA3" w:rsidP="0026027A">
      <w:pPr>
        <w:spacing w:line="240" w:lineRule="auto"/>
        <w:rPr>
          <w:rFonts w:ascii="Palatino Linotype" w:eastAsiaTheme="minorEastAsia" w:hAnsi="Palatino Linotype" w:cs="Arial"/>
          <w:color w:val="000000"/>
          <w:sz w:val="22"/>
          <w:szCs w:val="22"/>
        </w:rPr>
      </w:pPr>
    </w:p>
    <w:p w14:paraId="41C88089" w14:textId="6F719095" w:rsidR="00354B98" w:rsidRPr="00913FA3" w:rsidRDefault="00354B98" w:rsidP="0026027A">
      <w:pPr>
        <w:spacing w:line="240" w:lineRule="auto"/>
        <w:jc w:val="right"/>
        <w:rPr>
          <w:rFonts w:ascii="Palatino Linotype" w:eastAsiaTheme="minorEastAsia" w:hAnsi="Palatino Linotype" w:cs="Arial"/>
          <w:color w:val="000000"/>
          <w:sz w:val="22"/>
          <w:szCs w:val="22"/>
        </w:rPr>
      </w:pPr>
      <w:r w:rsidRPr="00913FA3">
        <w:rPr>
          <w:rFonts w:ascii="Palatino Linotype" w:eastAsiaTheme="minorEastAsia" w:hAnsi="Palatino Linotype" w:cs="Arial"/>
          <w:color w:val="000000"/>
          <w:sz w:val="22"/>
          <w:szCs w:val="22"/>
        </w:rPr>
        <w:lastRenderedPageBreak/>
        <w:t>Příloha č. 1 smlouvy č. ……………</w:t>
      </w:r>
    </w:p>
    <w:p w14:paraId="312FA97C" w14:textId="77777777" w:rsidR="0026027A" w:rsidRPr="00913FA3" w:rsidRDefault="0026027A" w:rsidP="0026027A">
      <w:pPr>
        <w:rPr>
          <w:rFonts w:ascii="Palatino Linotype" w:hAnsi="Palatino Linotype" w:cs="Arial"/>
          <w:b/>
          <w:sz w:val="22"/>
          <w:szCs w:val="22"/>
        </w:rPr>
      </w:pPr>
    </w:p>
    <w:p w14:paraId="0C85D983" w14:textId="77777777" w:rsidR="0026027A" w:rsidRPr="00913FA3" w:rsidRDefault="0026027A" w:rsidP="0026027A">
      <w:pPr>
        <w:jc w:val="center"/>
        <w:rPr>
          <w:rFonts w:ascii="Palatino Linotype" w:hAnsi="Palatino Linotype" w:cs="Arial"/>
          <w:b/>
          <w:sz w:val="22"/>
          <w:szCs w:val="22"/>
        </w:rPr>
      </w:pPr>
      <w:r w:rsidRPr="00913FA3">
        <w:rPr>
          <w:rFonts w:ascii="Palatino Linotype" w:hAnsi="Palatino Linotype" w:cs="Arial"/>
          <w:b/>
          <w:sz w:val="22"/>
          <w:szCs w:val="22"/>
        </w:rPr>
        <w:t>Obchodní podmínky</w:t>
      </w:r>
    </w:p>
    <w:p w14:paraId="05F62A72" w14:textId="77777777" w:rsidR="0026027A" w:rsidRPr="00913FA3" w:rsidRDefault="0026027A" w:rsidP="0026027A">
      <w:pPr>
        <w:ind w:right="-24"/>
        <w:jc w:val="both"/>
        <w:rPr>
          <w:rFonts w:ascii="Palatino Linotype" w:hAnsi="Palatino Linotype" w:cs="Arial"/>
          <w:sz w:val="22"/>
          <w:szCs w:val="22"/>
        </w:rPr>
      </w:pPr>
    </w:p>
    <w:p w14:paraId="4FC6FF33" w14:textId="77777777" w:rsidR="0026027A" w:rsidRPr="00913FA3" w:rsidRDefault="0026027A" w:rsidP="0026027A">
      <w:pPr>
        <w:pStyle w:val="Zkladntext2"/>
        <w:numPr>
          <w:ilvl w:val="12"/>
          <w:numId w:val="0"/>
        </w:numPr>
        <w:ind w:left="284" w:hanging="284"/>
        <w:jc w:val="center"/>
        <w:rPr>
          <w:rFonts w:ascii="Palatino Linotype" w:hAnsi="Palatino Linotype" w:cs="Arial"/>
          <w:b/>
          <w:sz w:val="22"/>
          <w:szCs w:val="22"/>
        </w:rPr>
      </w:pPr>
      <w:r w:rsidRPr="00913FA3">
        <w:rPr>
          <w:rFonts w:ascii="Palatino Linotype" w:hAnsi="Palatino Linotype" w:cs="Arial"/>
          <w:b/>
          <w:sz w:val="22"/>
          <w:szCs w:val="22"/>
        </w:rPr>
        <w:t>Ustanovení I.</w:t>
      </w:r>
    </w:p>
    <w:p w14:paraId="203932AD" w14:textId="77777777" w:rsidR="0026027A" w:rsidRPr="00913FA3" w:rsidRDefault="0026027A" w:rsidP="0026027A">
      <w:pPr>
        <w:pStyle w:val="Zkladntext2"/>
        <w:numPr>
          <w:ilvl w:val="12"/>
          <w:numId w:val="0"/>
        </w:numPr>
        <w:ind w:left="284" w:hanging="284"/>
        <w:jc w:val="center"/>
        <w:rPr>
          <w:rFonts w:ascii="Palatino Linotype" w:hAnsi="Palatino Linotype" w:cs="Arial"/>
          <w:b/>
          <w:sz w:val="22"/>
          <w:szCs w:val="22"/>
          <w:u w:val="single"/>
        </w:rPr>
      </w:pPr>
      <w:r w:rsidRPr="00913FA3">
        <w:rPr>
          <w:rFonts w:ascii="Palatino Linotype" w:hAnsi="Palatino Linotype" w:cs="Arial"/>
          <w:b/>
          <w:sz w:val="22"/>
          <w:szCs w:val="22"/>
          <w:u w:val="single"/>
        </w:rPr>
        <w:t>Platební a fakturační podmínky</w:t>
      </w:r>
    </w:p>
    <w:p w14:paraId="4D59E6F2" w14:textId="77777777" w:rsidR="0026027A" w:rsidRPr="00913FA3" w:rsidRDefault="0026027A" w:rsidP="0026027A">
      <w:pPr>
        <w:ind w:left="357" w:hanging="357"/>
        <w:jc w:val="both"/>
        <w:rPr>
          <w:rFonts w:ascii="Palatino Linotype" w:hAnsi="Palatino Linotype" w:cs="Arial"/>
          <w:color w:val="000000"/>
          <w:sz w:val="22"/>
          <w:szCs w:val="22"/>
        </w:rPr>
      </w:pPr>
      <w:r w:rsidRPr="00913FA3">
        <w:rPr>
          <w:rFonts w:ascii="Palatino Linotype" w:hAnsi="Palatino Linotype" w:cs="Arial"/>
          <w:sz w:val="22"/>
          <w:szCs w:val="22"/>
        </w:rPr>
        <w:t>1.</w:t>
      </w:r>
      <w:r w:rsidRPr="00913FA3">
        <w:rPr>
          <w:rFonts w:ascii="Palatino Linotype" w:hAnsi="Palatino Linotype" w:cs="Arial"/>
          <w:sz w:val="22"/>
          <w:szCs w:val="22"/>
        </w:rPr>
        <w:tab/>
        <w:t xml:space="preserve">Právo prodávajícího na vystavení faktury vzniká až po podpisu předávacího protokolu smluvními stranami, pokud není dohodnuto jinak. </w:t>
      </w:r>
    </w:p>
    <w:p w14:paraId="0CFDB26D" w14:textId="77777777" w:rsidR="0026027A" w:rsidRPr="00913FA3" w:rsidRDefault="0026027A" w:rsidP="0026027A">
      <w:pPr>
        <w:ind w:left="357" w:hanging="357"/>
        <w:jc w:val="both"/>
        <w:rPr>
          <w:rFonts w:ascii="Palatino Linotype" w:hAnsi="Palatino Linotype" w:cs="Arial"/>
          <w:sz w:val="22"/>
          <w:szCs w:val="22"/>
        </w:rPr>
      </w:pPr>
    </w:p>
    <w:p w14:paraId="7BB2B146"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2.</w:t>
      </w:r>
      <w:r w:rsidRPr="00913FA3">
        <w:rPr>
          <w:rFonts w:ascii="Palatino Linotype" w:hAnsi="Palatino Linotype" w:cs="Arial"/>
          <w:sz w:val="22"/>
          <w:szCs w:val="22"/>
        </w:rPr>
        <w:tab/>
        <w:t>Faktura</w:t>
      </w:r>
      <w:r w:rsidRPr="00913FA3">
        <w:rPr>
          <w:rFonts w:ascii="Palatino Linotype" w:hAnsi="Palatino Linotype" w:cs="Arial"/>
          <w:i/>
          <w:sz w:val="22"/>
          <w:szCs w:val="22"/>
        </w:rPr>
        <w:t xml:space="preserve"> </w:t>
      </w:r>
      <w:r w:rsidRPr="00913FA3">
        <w:rPr>
          <w:rFonts w:ascii="Palatino Linotype" w:hAnsi="Palatino Linotype" w:cs="Arial"/>
          <w:sz w:val="22"/>
          <w:szCs w:val="22"/>
        </w:rPr>
        <w:t>bude adresována:</w:t>
      </w:r>
    </w:p>
    <w:p w14:paraId="1147B4AE" w14:textId="2A6E7BD5" w:rsidR="0026027A" w:rsidRPr="00913FA3" w:rsidRDefault="0026027A" w:rsidP="0026027A">
      <w:pPr>
        <w:ind w:left="357"/>
        <w:jc w:val="both"/>
        <w:rPr>
          <w:rFonts w:ascii="Palatino Linotype" w:hAnsi="Palatino Linotype" w:cs="Arial"/>
          <w:sz w:val="22"/>
          <w:szCs w:val="22"/>
        </w:rPr>
      </w:pPr>
      <w:r w:rsidRPr="00913FA3">
        <w:rPr>
          <w:rFonts w:ascii="Palatino Linotype" w:hAnsi="Palatino Linotype" w:cs="Arial"/>
          <w:sz w:val="22"/>
          <w:szCs w:val="22"/>
        </w:rPr>
        <w:t xml:space="preserve">Odborné učiliště Chroustovice, Zámek 1, </w:t>
      </w:r>
    </w:p>
    <w:p w14:paraId="06EB4092" w14:textId="6C1705E4" w:rsidR="0026027A" w:rsidRPr="00913FA3" w:rsidRDefault="0026027A" w:rsidP="0026027A">
      <w:pPr>
        <w:ind w:left="357"/>
        <w:jc w:val="both"/>
        <w:rPr>
          <w:rFonts w:ascii="Palatino Linotype" w:hAnsi="Palatino Linotype" w:cs="Arial"/>
          <w:sz w:val="22"/>
          <w:szCs w:val="22"/>
        </w:rPr>
      </w:pPr>
      <w:r w:rsidRPr="00913FA3">
        <w:rPr>
          <w:rFonts w:ascii="Palatino Linotype" w:hAnsi="Palatino Linotype" w:cs="Arial"/>
          <w:sz w:val="22"/>
          <w:szCs w:val="22"/>
        </w:rPr>
        <w:t>Zámek 1</w:t>
      </w:r>
    </w:p>
    <w:p w14:paraId="0A18CDDA" w14:textId="36365BA6" w:rsidR="0026027A" w:rsidRPr="00913FA3" w:rsidRDefault="0026027A" w:rsidP="0026027A">
      <w:pPr>
        <w:ind w:left="357"/>
        <w:jc w:val="both"/>
        <w:rPr>
          <w:rFonts w:ascii="Palatino Linotype" w:hAnsi="Palatino Linotype" w:cs="Arial"/>
          <w:sz w:val="22"/>
          <w:szCs w:val="22"/>
        </w:rPr>
      </w:pPr>
      <w:r w:rsidRPr="00913FA3">
        <w:rPr>
          <w:rFonts w:ascii="Palatino Linotype" w:hAnsi="Palatino Linotype" w:cs="Arial"/>
          <w:sz w:val="22"/>
          <w:szCs w:val="22"/>
        </w:rPr>
        <w:t>538 63 Chroustovice</w:t>
      </w:r>
    </w:p>
    <w:p w14:paraId="749DC922" w14:textId="77777777" w:rsidR="0026027A" w:rsidRPr="00913FA3" w:rsidRDefault="0026027A" w:rsidP="0026027A">
      <w:pPr>
        <w:ind w:left="357" w:hanging="357"/>
        <w:rPr>
          <w:rFonts w:ascii="Palatino Linotype" w:hAnsi="Palatino Linotype" w:cs="Arial"/>
          <w:sz w:val="22"/>
          <w:szCs w:val="22"/>
        </w:rPr>
      </w:pPr>
    </w:p>
    <w:p w14:paraId="643A0C3E"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3. Faktura bude splňovat náležitosti daňového dokladu v souladu s právními předpisy a zvyklostmi. Kupující je oprávněn vrátit prodávajícímu bez zaplacení fakturu, která nemá náležitosti uvedené v tomto ustanovení nebo vykazuje jiné vady. Současně s vrácením faktury sdělí kupující prodávajícímu důvody vrácení. V závislosti na povaze vady je prodávající povinen fakturu včetně jejích příloh opravit nebo nově vyhotovit. Oprávněným vrácením faktury přestává běžet původní lhůta splatnosti faktury. Nová lhůta splatnosti začíná běžet ode dne doručení kupujícímu opravené nebo nově vyhotovené faktury s příslušnými náležitostmi, splňující podmínky smlouvy.</w:t>
      </w:r>
    </w:p>
    <w:p w14:paraId="21F4A022" w14:textId="77777777" w:rsidR="0026027A" w:rsidRPr="00913FA3" w:rsidRDefault="0026027A" w:rsidP="0026027A">
      <w:pPr>
        <w:numPr>
          <w:ilvl w:val="12"/>
          <w:numId w:val="0"/>
        </w:numPr>
        <w:ind w:left="357" w:hanging="357"/>
        <w:jc w:val="both"/>
        <w:rPr>
          <w:rFonts w:ascii="Palatino Linotype" w:hAnsi="Palatino Linotype" w:cs="Arial"/>
          <w:sz w:val="22"/>
          <w:szCs w:val="22"/>
        </w:rPr>
      </w:pPr>
    </w:p>
    <w:p w14:paraId="40B00AA0" w14:textId="77777777" w:rsidR="0026027A" w:rsidRPr="00913FA3" w:rsidRDefault="0026027A" w:rsidP="0026027A">
      <w:pPr>
        <w:numPr>
          <w:ilvl w:val="12"/>
          <w:numId w:val="0"/>
        </w:numPr>
        <w:tabs>
          <w:tab w:val="left" w:pos="360"/>
        </w:tabs>
        <w:ind w:left="357" w:hanging="357"/>
        <w:jc w:val="both"/>
        <w:rPr>
          <w:rFonts w:ascii="Palatino Linotype" w:hAnsi="Palatino Linotype" w:cs="Arial"/>
          <w:sz w:val="22"/>
          <w:szCs w:val="22"/>
        </w:rPr>
      </w:pPr>
      <w:r w:rsidRPr="00913FA3">
        <w:rPr>
          <w:rFonts w:ascii="Palatino Linotype" w:hAnsi="Palatino Linotype" w:cs="Arial"/>
          <w:sz w:val="22"/>
          <w:szCs w:val="22"/>
        </w:rPr>
        <w:t>4.</w:t>
      </w:r>
      <w:r w:rsidRPr="00913FA3">
        <w:rPr>
          <w:rFonts w:ascii="Palatino Linotype" w:hAnsi="Palatino Linotype" w:cs="Arial"/>
          <w:sz w:val="22"/>
          <w:szCs w:val="22"/>
        </w:rPr>
        <w:tab/>
        <w:t>Úhradou se rozumí odepsání fakturované částky z účtu kupujícího.</w:t>
      </w:r>
    </w:p>
    <w:p w14:paraId="3C946089" w14:textId="77777777" w:rsidR="0026027A" w:rsidRPr="00913FA3" w:rsidRDefault="0026027A" w:rsidP="0026027A">
      <w:pPr>
        <w:numPr>
          <w:ilvl w:val="12"/>
          <w:numId w:val="0"/>
        </w:numPr>
        <w:ind w:right="-24"/>
        <w:jc w:val="both"/>
        <w:rPr>
          <w:rFonts w:ascii="Palatino Linotype" w:hAnsi="Palatino Linotype" w:cs="Arial"/>
          <w:b/>
          <w:sz w:val="22"/>
          <w:szCs w:val="22"/>
        </w:rPr>
      </w:pPr>
    </w:p>
    <w:p w14:paraId="23483B64" w14:textId="77777777" w:rsidR="0026027A" w:rsidRPr="00913FA3" w:rsidRDefault="0026027A" w:rsidP="0026027A">
      <w:pPr>
        <w:pStyle w:val="Zkladntext2"/>
        <w:numPr>
          <w:ilvl w:val="12"/>
          <w:numId w:val="0"/>
        </w:numPr>
        <w:jc w:val="center"/>
        <w:rPr>
          <w:rFonts w:ascii="Palatino Linotype" w:hAnsi="Palatino Linotype" w:cs="Arial"/>
          <w:b/>
          <w:sz w:val="22"/>
          <w:szCs w:val="22"/>
        </w:rPr>
      </w:pPr>
      <w:r w:rsidRPr="00913FA3">
        <w:rPr>
          <w:rFonts w:ascii="Palatino Linotype" w:hAnsi="Palatino Linotype" w:cs="Arial"/>
          <w:b/>
          <w:sz w:val="22"/>
          <w:szCs w:val="22"/>
        </w:rPr>
        <w:t>Ustanovení II.</w:t>
      </w:r>
    </w:p>
    <w:p w14:paraId="251B3A14" w14:textId="77777777" w:rsidR="0026027A" w:rsidRPr="00913FA3" w:rsidRDefault="0026027A" w:rsidP="0026027A">
      <w:pPr>
        <w:pStyle w:val="Zkladntext2"/>
        <w:numPr>
          <w:ilvl w:val="12"/>
          <w:numId w:val="0"/>
        </w:numPr>
        <w:ind w:left="284" w:hanging="284"/>
        <w:jc w:val="center"/>
        <w:rPr>
          <w:rFonts w:ascii="Palatino Linotype" w:hAnsi="Palatino Linotype" w:cs="Arial"/>
          <w:b/>
          <w:sz w:val="22"/>
          <w:szCs w:val="22"/>
          <w:u w:val="single"/>
        </w:rPr>
      </w:pPr>
      <w:r w:rsidRPr="00913FA3">
        <w:rPr>
          <w:rFonts w:ascii="Palatino Linotype" w:hAnsi="Palatino Linotype" w:cs="Arial"/>
          <w:b/>
          <w:sz w:val="22"/>
          <w:szCs w:val="22"/>
          <w:u w:val="single"/>
        </w:rPr>
        <w:t>Záruky, odpovědnost za vady</w:t>
      </w:r>
    </w:p>
    <w:p w14:paraId="208FE76F"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lastRenderedPageBreak/>
        <w:t>1.</w:t>
      </w:r>
      <w:r w:rsidRPr="00913FA3">
        <w:rPr>
          <w:rFonts w:ascii="Palatino Linotype" w:hAnsi="Palatino Linotype" w:cs="Arial"/>
          <w:sz w:val="22"/>
          <w:szCs w:val="22"/>
        </w:rPr>
        <w:tab/>
        <w:t xml:space="preserve">Prodávající odpovídá za správnost a úplnost dodání předmětu smlouvy podle smlouvy, dokumentace veřejné zakázky, platných norem a souvisejících platných předpisů. </w:t>
      </w:r>
    </w:p>
    <w:p w14:paraId="4BAE62D1" w14:textId="77777777" w:rsidR="0026027A" w:rsidRPr="00913FA3" w:rsidRDefault="0026027A" w:rsidP="0026027A">
      <w:pPr>
        <w:ind w:left="357" w:hanging="357"/>
        <w:jc w:val="both"/>
        <w:rPr>
          <w:rFonts w:ascii="Palatino Linotype" w:hAnsi="Palatino Linotype" w:cs="Arial"/>
          <w:sz w:val="22"/>
          <w:szCs w:val="22"/>
        </w:rPr>
      </w:pPr>
    </w:p>
    <w:p w14:paraId="7C11CF6D" w14:textId="77777777" w:rsidR="0026027A" w:rsidRPr="00913FA3" w:rsidRDefault="0026027A" w:rsidP="0026027A">
      <w:pPr>
        <w:pStyle w:val="Zkladntext2"/>
        <w:ind w:left="357" w:hanging="357"/>
        <w:rPr>
          <w:rFonts w:ascii="Palatino Linotype" w:hAnsi="Palatino Linotype" w:cs="Arial"/>
          <w:sz w:val="22"/>
          <w:szCs w:val="22"/>
        </w:rPr>
      </w:pPr>
      <w:r w:rsidRPr="00913FA3">
        <w:rPr>
          <w:rFonts w:ascii="Palatino Linotype" w:hAnsi="Palatino Linotype" w:cs="Arial"/>
          <w:sz w:val="22"/>
          <w:szCs w:val="22"/>
        </w:rPr>
        <w:t>2.</w:t>
      </w:r>
      <w:r w:rsidRPr="00913FA3">
        <w:rPr>
          <w:rFonts w:ascii="Palatino Linotype" w:hAnsi="Palatino Linotype" w:cs="Arial"/>
          <w:sz w:val="22"/>
          <w:szCs w:val="22"/>
        </w:rPr>
        <w:tab/>
        <w:t xml:space="preserve">Prodávající poskytuje po určenou záruční dobu záruku za bezvadnost předmětu smlouvy, tj. záruku za všechny vlastnosti, které má předmět smlouvy mít, a to zejména dle smlouvy. Prodávající prohlašuje, že předmět smlouvy si po tuto dobu zachová všechny takové vlastnosti, funkčnost a stanovenou účelovou způsobilost. </w:t>
      </w:r>
    </w:p>
    <w:p w14:paraId="524F9131" w14:textId="77777777" w:rsidR="0026027A" w:rsidRPr="00913FA3" w:rsidRDefault="0026027A" w:rsidP="0026027A">
      <w:pPr>
        <w:pStyle w:val="Zkladntext2"/>
        <w:ind w:left="357" w:hanging="357"/>
        <w:rPr>
          <w:rFonts w:ascii="Palatino Linotype" w:hAnsi="Palatino Linotype" w:cs="Arial"/>
          <w:sz w:val="22"/>
          <w:szCs w:val="22"/>
        </w:rPr>
      </w:pPr>
    </w:p>
    <w:p w14:paraId="5181E3BC" w14:textId="3DF01B3A" w:rsidR="0026027A" w:rsidRPr="00913FA3" w:rsidRDefault="0026027A" w:rsidP="0026027A">
      <w:pPr>
        <w:pStyle w:val="Zkladntext2"/>
        <w:ind w:left="357" w:hanging="357"/>
        <w:rPr>
          <w:rFonts w:ascii="Palatino Linotype" w:hAnsi="Palatino Linotype" w:cs="Arial"/>
          <w:sz w:val="22"/>
          <w:szCs w:val="22"/>
        </w:rPr>
      </w:pPr>
      <w:r w:rsidRPr="00913FA3">
        <w:rPr>
          <w:rFonts w:ascii="Palatino Linotype" w:hAnsi="Palatino Linotype" w:cs="Arial"/>
          <w:sz w:val="22"/>
          <w:szCs w:val="22"/>
        </w:rPr>
        <w:t xml:space="preserve">3. </w:t>
      </w:r>
      <w:r w:rsidR="000E3CC5" w:rsidRPr="00913FA3">
        <w:rPr>
          <w:rFonts w:ascii="Palatino Linotype" w:hAnsi="Palatino Linotype" w:cs="Arial"/>
          <w:sz w:val="22"/>
          <w:szCs w:val="22"/>
        </w:rPr>
        <w:tab/>
        <w:t>Záruční doba PC a notebooků je v délce 24</w:t>
      </w:r>
      <w:r w:rsidRPr="00913FA3">
        <w:rPr>
          <w:rFonts w:ascii="Palatino Linotype" w:hAnsi="Palatino Linotype" w:cs="Arial"/>
          <w:sz w:val="22"/>
          <w:szCs w:val="22"/>
        </w:rPr>
        <w:t xml:space="preserve"> měsíců,</w:t>
      </w:r>
      <w:r w:rsidR="000E3CC5" w:rsidRPr="00913FA3">
        <w:rPr>
          <w:rFonts w:ascii="Palatino Linotype" w:hAnsi="Palatino Linotype" w:cs="Arial"/>
          <w:sz w:val="22"/>
          <w:szCs w:val="22"/>
        </w:rPr>
        <w:t xml:space="preserve"> dataprojektoru 36 měsíců,</w:t>
      </w:r>
      <w:r w:rsidRPr="00913FA3">
        <w:rPr>
          <w:rFonts w:ascii="Palatino Linotype" w:hAnsi="Palatino Linotype" w:cs="Arial"/>
          <w:sz w:val="22"/>
          <w:szCs w:val="22"/>
        </w:rPr>
        <w:t xml:space="preserve"> není-li v přílohách této smlouvy</w:t>
      </w:r>
      <w:r w:rsidR="0084343E">
        <w:rPr>
          <w:rFonts w:ascii="Palatino Linotype" w:hAnsi="Palatino Linotype" w:cs="Arial"/>
          <w:sz w:val="22"/>
          <w:szCs w:val="22"/>
        </w:rPr>
        <w:t xml:space="preserve">, </w:t>
      </w:r>
      <w:bookmarkStart w:id="9" w:name="_GoBack"/>
      <w:bookmarkEnd w:id="9"/>
      <w:r w:rsidR="0084343E">
        <w:rPr>
          <w:rFonts w:ascii="Palatino Linotype" w:hAnsi="Palatino Linotype" w:cs="Arial"/>
          <w:sz w:val="22"/>
          <w:szCs w:val="22"/>
        </w:rPr>
        <w:t xml:space="preserve">nebo na jiném místě </w:t>
      </w:r>
      <w:r w:rsidRPr="00913FA3">
        <w:rPr>
          <w:rFonts w:ascii="Palatino Linotype" w:hAnsi="Palatino Linotype" w:cs="Arial"/>
          <w:sz w:val="22"/>
          <w:szCs w:val="22"/>
        </w:rPr>
        <w:t xml:space="preserve"> stanovena delší.</w:t>
      </w:r>
    </w:p>
    <w:p w14:paraId="7F0A8274" w14:textId="77777777" w:rsidR="0026027A" w:rsidRPr="00913FA3" w:rsidRDefault="0026027A" w:rsidP="0026027A">
      <w:pPr>
        <w:ind w:left="357" w:hanging="357"/>
        <w:jc w:val="both"/>
        <w:rPr>
          <w:rFonts w:ascii="Palatino Linotype" w:hAnsi="Palatino Linotype" w:cs="Arial"/>
          <w:sz w:val="22"/>
          <w:szCs w:val="22"/>
        </w:rPr>
      </w:pPr>
    </w:p>
    <w:p w14:paraId="513B9034"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4.</w:t>
      </w:r>
      <w:r w:rsidRPr="00913FA3">
        <w:rPr>
          <w:rFonts w:ascii="Palatino Linotype" w:hAnsi="Palatino Linotype" w:cs="Arial"/>
          <w:sz w:val="22"/>
          <w:szCs w:val="22"/>
        </w:rPr>
        <w:tab/>
        <w:t xml:space="preserve">Vada na předmětu smlouvy, která se vyskytne v průběhu záruční doby, bude kupujícím oznámena bez zbytečného odkladu prodávajícímu a tento zahájí práce na odstranění vady bezodkladně, pokud se kupující s prodávajícím nedohodnou písemně jinak. Vada bude odstraněna maximálně do následujícího pracovního dne po jejím oznámení prodávajícímu, a to v místě instalace, pokud se strany pro jednotlivý případ nedohodnou jinak. </w:t>
      </w:r>
    </w:p>
    <w:p w14:paraId="751802AA" w14:textId="77777777" w:rsidR="0026027A" w:rsidRPr="00913FA3" w:rsidRDefault="0026027A" w:rsidP="0026027A">
      <w:pPr>
        <w:ind w:left="357" w:hanging="357"/>
        <w:jc w:val="both"/>
        <w:rPr>
          <w:rFonts w:ascii="Palatino Linotype" w:hAnsi="Palatino Linotype" w:cs="Arial"/>
          <w:sz w:val="22"/>
          <w:szCs w:val="22"/>
        </w:rPr>
      </w:pPr>
    </w:p>
    <w:p w14:paraId="352B238D"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 xml:space="preserve">5. </w:t>
      </w:r>
      <w:r w:rsidRPr="00913FA3">
        <w:rPr>
          <w:rFonts w:ascii="Palatino Linotype" w:hAnsi="Palatino Linotype" w:cs="Arial"/>
          <w:sz w:val="22"/>
          <w:szCs w:val="22"/>
        </w:rPr>
        <w:tab/>
        <w:t>Prodávající je povinen vadu odstranit na vlastní náklady.</w:t>
      </w:r>
    </w:p>
    <w:p w14:paraId="52FFB25C"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 xml:space="preserve">  </w:t>
      </w:r>
    </w:p>
    <w:p w14:paraId="366A60F8" w14:textId="77777777" w:rsidR="0026027A" w:rsidRPr="00913FA3" w:rsidRDefault="0026027A" w:rsidP="0026027A">
      <w:pPr>
        <w:ind w:left="360" w:hanging="360"/>
        <w:jc w:val="both"/>
        <w:rPr>
          <w:rFonts w:ascii="Palatino Linotype" w:hAnsi="Palatino Linotype" w:cs="Arial"/>
          <w:sz w:val="22"/>
          <w:szCs w:val="22"/>
        </w:rPr>
      </w:pPr>
      <w:r w:rsidRPr="00913FA3">
        <w:rPr>
          <w:rFonts w:ascii="Palatino Linotype" w:hAnsi="Palatino Linotype" w:cs="Arial"/>
          <w:sz w:val="22"/>
          <w:szCs w:val="22"/>
        </w:rPr>
        <w:t xml:space="preserve">6. </w:t>
      </w:r>
      <w:r w:rsidRPr="00913FA3">
        <w:rPr>
          <w:rFonts w:ascii="Palatino Linotype" w:hAnsi="Palatino Linotype" w:cs="Arial"/>
          <w:sz w:val="22"/>
          <w:szCs w:val="22"/>
        </w:rPr>
        <w:tab/>
        <w:t>V případě opravy vadných částí předmětu smlouvy se záruční doba prodlouží o dobu, po kterou nemohl být v důsledku zjištěné vady předmět smlouvy užíván vůbec nebo mohl být užíván jen v rozsahu nižším než obvyklém.</w:t>
      </w:r>
    </w:p>
    <w:p w14:paraId="2A16D300" w14:textId="77777777" w:rsidR="0026027A" w:rsidRPr="00913FA3" w:rsidRDefault="0026027A" w:rsidP="0026027A">
      <w:pPr>
        <w:ind w:left="357" w:hanging="357"/>
        <w:jc w:val="both"/>
        <w:rPr>
          <w:rFonts w:ascii="Palatino Linotype" w:hAnsi="Palatino Linotype" w:cs="Arial"/>
          <w:sz w:val="22"/>
          <w:szCs w:val="22"/>
        </w:rPr>
      </w:pPr>
    </w:p>
    <w:p w14:paraId="48A976B9" w14:textId="77777777" w:rsidR="0026027A" w:rsidRPr="00913FA3" w:rsidRDefault="0026027A" w:rsidP="0026027A">
      <w:pPr>
        <w:pStyle w:val="Zkladntextodsazen"/>
        <w:tabs>
          <w:tab w:val="right" w:pos="8364"/>
        </w:tabs>
        <w:spacing w:after="0"/>
        <w:ind w:left="357" w:hanging="357"/>
        <w:jc w:val="both"/>
        <w:rPr>
          <w:rFonts w:ascii="Palatino Linotype" w:hAnsi="Palatino Linotype" w:cs="Arial"/>
        </w:rPr>
      </w:pPr>
      <w:r w:rsidRPr="00913FA3">
        <w:rPr>
          <w:rFonts w:ascii="Palatino Linotype" w:hAnsi="Palatino Linotype" w:cs="Arial"/>
        </w:rPr>
        <w:t>7.</w:t>
      </w:r>
      <w:r w:rsidRPr="00913FA3">
        <w:rPr>
          <w:rFonts w:ascii="Palatino Linotype" w:hAnsi="Palatino Linotype" w:cs="Arial"/>
        </w:rPr>
        <w:tab/>
        <w:t xml:space="preserve">Reklamaci lze uplatnit do posledního dne záruční doby, přičemž i reklamace nahlášená kupujícím v poslední den záruční doby se považuje za včas uplatněnou. </w:t>
      </w:r>
    </w:p>
    <w:p w14:paraId="283C7B3D" w14:textId="77777777" w:rsidR="0026027A" w:rsidRPr="00913FA3" w:rsidRDefault="0026027A" w:rsidP="0026027A">
      <w:pPr>
        <w:ind w:left="357" w:hanging="357"/>
        <w:jc w:val="both"/>
        <w:rPr>
          <w:rFonts w:ascii="Palatino Linotype" w:hAnsi="Palatino Linotype" w:cs="Arial"/>
          <w:sz w:val="22"/>
          <w:szCs w:val="22"/>
        </w:rPr>
      </w:pPr>
    </w:p>
    <w:p w14:paraId="33509972"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lastRenderedPageBreak/>
        <w:t>8.</w:t>
      </w:r>
      <w:r w:rsidRPr="00913FA3">
        <w:rPr>
          <w:rFonts w:ascii="Palatino Linotype" w:hAnsi="Palatino Linotype" w:cs="Arial"/>
          <w:sz w:val="22"/>
          <w:szCs w:val="22"/>
        </w:rPr>
        <w:tab/>
        <w:t>Odstranění vady nemá vliv na nárok kupujícího vůči prodávajícímu na zaplacení smluvních pokut a náhradu škod souvisejících s vadami předmětu smlouvy.</w:t>
      </w:r>
    </w:p>
    <w:p w14:paraId="361B6C6D" w14:textId="77777777" w:rsidR="0026027A" w:rsidRPr="00913FA3" w:rsidRDefault="0026027A" w:rsidP="0026027A">
      <w:pPr>
        <w:ind w:left="357" w:hanging="357"/>
        <w:jc w:val="both"/>
        <w:rPr>
          <w:rFonts w:ascii="Palatino Linotype" w:hAnsi="Palatino Linotype" w:cs="Arial"/>
          <w:sz w:val="22"/>
          <w:szCs w:val="22"/>
        </w:rPr>
      </w:pPr>
    </w:p>
    <w:p w14:paraId="551B6C69"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 xml:space="preserve">9. </w:t>
      </w:r>
      <w:r w:rsidRPr="00913FA3">
        <w:rPr>
          <w:rFonts w:ascii="Palatino Linotype" w:hAnsi="Palatino Linotype" w:cs="Arial"/>
          <w:sz w:val="22"/>
          <w:szCs w:val="22"/>
        </w:rPr>
        <w:tab/>
        <w:t>V případě odpovědnosti prodávajícího za vady v záruční době platí v ostatním odpovídající ustanovení občanského zákoníku.</w:t>
      </w:r>
    </w:p>
    <w:p w14:paraId="181AD7AE" w14:textId="77777777" w:rsidR="0026027A" w:rsidRPr="00913FA3" w:rsidRDefault="0026027A" w:rsidP="0026027A">
      <w:pPr>
        <w:spacing w:before="120"/>
        <w:ind w:left="357" w:hanging="357"/>
        <w:jc w:val="both"/>
        <w:rPr>
          <w:rFonts w:ascii="Palatino Linotype" w:hAnsi="Palatino Linotype" w:cs="Arial"/>
          <w:sz w:val="22"/>
          <w:szCs w:val="22"/>
        </w:rPr>
      </w:pPr>
      <w:r w:rsidRPr="00913FA3">
        <w:rPr>
          <w:rFonts w:ascii="Palatino Linotype" w:hAnsi="Palatino Linotype" w:cs="Arial"/>
          <w:sz w:val="22"/>
          <w:szCs w:val="22"/>
        </w:rPr>
        <w:t>10.</w:t>
      </w:r>
      <w:r w:rsidRPr="00913FA3">
        <w:rPr>
          <w:rFonts w:ascii="Palatino Linotype" w:hAnsi="Palatino Linotype" w:cs="Arial"/>
          <w:sz w:val="22"/>
          <w:szCs w:val="22"/>
        </w:rPr>
        <w:tab/>
        <w:t xml:space="preserve">Prodávající je povinen zajistit výrobcem autorizovaný bezplatný záruční servis sám nebo prostřednictvím výrobcem autorizované servisní organizace: </w:t>
      </w:r>
    </w:p>
    <w:p w14:paraId="58D0F864" w14:textId="77777777" w:rsidR="0026027A" w:rsidRPr="00913FA3" w:rsidRDefault="0026027A" w:rsidP="0026027A">
      <w:pPr>
        <w:rPr>
          <w:rFonts w:ascii="Palatino Linotype" w:hAnsi="Palatino Linotype" w:cs="Arial"/>
          <w:bCs/>
          <w:sz w:val="22"/>
          <w:szCs w:val="22"/>
        </w:rPr>
      </w:pPr>
    </w:p>
    <w:tbl>
      <w:tblPr>
        <w:tblW w:w="0" w:type="auto"/>
        <w:tblLook w:val="01E0" w:firstRow="1" w:lastRow="1" w:firstColumn="1" w:lastColumn="1" w:noHBand="0" w:noVBand="0"/>
      </w:tblPr>
      <w:tblGrid>
        <w:gridCol w:w="534"/>
        <w:gridCol w:w="1451"/>
        <w:gridCol w:w="5239"/>
      </w:tblGrid>
      <w:tr w:rsidR="0026027A" w:rsidRPr="00913FA3" w14:paraId="14094832" w14:textId="77777777" w:rsidTr="0026027A">
        <w:trPr>
          <w:trHeight w:val="285"/>
        </w:trPr>
        <w:tc>
          <w:tcPr>
            <w:tcW w:w="534" w:type="dxa"/>
            <w:tcBorders>
              <w:top w:val="nil"/>
              <w:left w:val="nil"/>
              <w:bottom w:val="nil"/>
              <w:right w:val="single" w:sz="4" w:space="0" w:color="auto"/>
            </w:tcBorders>
          </w:tcPr>
          <w:p w14:paraId="63D5E76C" w14:textId="77777777" w:rsidR="0026027A" w:rsidRPr="00913FA3" w:rsidRDefault="0026027A">
            <w:pPr>
              <w:spacing w:line="276" w:lineRule="auto"/>
              <w:rPr>
                <w:rFonts w:ascii="Palatino Linotype" w:hAnsi="Palatino Linotype" w:cs="Arial"/>
                <w:b/>
                <w:sz w:val="22"/>
                <w:szCs w:val="22"/>
              </w:rPr>
            </w:pPr>
          </w:p>
        </w:tc>
        <w:tc>
          <w:tcPr>
            <w:tcW w:w="1451" w:type="dxa"/>
            <w:tcBorders>
              <w:top w:val="single" w:sz="4" w:space="0" w:color="auto"/>
              <w:left w:val="single" w:sz="4" w:space="0" w:color="auto"/>
              <w:bottom w:val="single" w:sz="4" w:space="0" w:color="auto"/>
              <w:right w:val="single" w:sz="4" w:space="0" w:color="auto"/>
            </w:tcBorders>
            <w:hideMark/>
          </w:tcPr>
          <w:p w14:paraId="201C04EF"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 xml:space="preserve">Název </w:t>
            </w:r>
          </w:p>
        </w:tc>
        <w:tc>
          <w:tcPr>
            <w:tcW w:w="5239" w:type="dxa"/>
            <w:tcBorders>
              <w:top w:val="single" w:sz="4" w:space="0" w:color="auto"/>
              <w:left w:val="single" w:sz="4" w:space="0" w:color="auto"/>
              <w:bottom w:val="single" w:sz="4" w:space="0" w:color="auto"/>
              <w:right w:val="single" w:sz="4" w:space="0" w:color="auto"/>
            </w:tcBorders>
            <w:hideMark/>
          </w:tcPr>
          <w:p w14:paraId="6DF61179"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r w:rsidR="0026027A" w:rsidRPr="00913FA3" w14:paraId="2A91D143" w14:textId="77777777" w:rsidTr="0026027A">
        <w:tc>
          <w:tcPr>
            <w:tcW w:w="534" w:type="dxa"/>
            <w:tcBorders>
              <w:top w:val="nil"/>
              <w:left w:val="nil"/>
              <w:bottom w:val="nil"/>
              <w:right w:val="single" w:sz="4" w:space="0" w:color="auto"/>
            </w:tcBorders>
          </w:tcPr>
          <w:p w14:paraId="432355BE" w14:textId="77777777" w:rsidR="0026027A" w:rsidRPr="00913FA3" w:rsidRDefault="0026027A">
            <w:pPr>
              <w:spacing w:line="276" w:lineRule="auto"/>
              <w:rPr>
                <w:rFonts w:ascii="Palatino Linotype" w:hAnsi="Palatino Linotype" w:cs="Arial"/>
                <w:b/>
                <w:sz w:val="22"/>
                <w:szCs w:val="22"/>
              </w:rPr>
            </w:pPr>
          </w:p>
        </w:tc>
        <w:tc>
          <w:tcPr>
            <w:tcW w:w="1451" w:type="dxa"/>
            <w:tcBorders>
              <w:top w:val="single" w:sz="4" w:space="0" w:color="auto"/>
              <w:left w:val="single" w:sz="4" w:space="0" w:color="auto"/>
              <w:bottom w:val="single" w:sz="4" w:space="0" w:color="auto"/>
              <w:right w:val="single" w:sz="4" w:space="0" w:color="auto"/>
            </w:tcBorders>
            <w:hideMark/>
          </w:tcPr>
          <w:p w14:paraId="3D9D40FA"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Sídlo</w:t>
            </w:r>
          </w:p>
        </w:tc>
        <w:tc>
          <w:tcPr>
            <w:tcW w:w="5239" w:type="dxa"/>
            <w:tcBorders>
              <w:top w:val="single" w:sz="4" w:space="0" w:color="auto"/>
              <w:left w:val="single" w:sz="4" w:space="0" w:color="auto"/>
              <w:bottom w:val="single" w:sz="4" w:space="0" w:color="auto"/>
              <w:right w:val="single" w:sz="4" w:space="0" w:color="auto"/>
            </w:tcBorders>
            <w:hideMark/>
          </w:tcPr>
          <w:p w14:paraId="54D28053"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r w:rsidR="0026027A" w:rsidRPr="00913FA3" w14:paraId="3519013B" w14:textId="77777777" w:rsidTr="0026027A">
        <w:trPr>
          <w:gridBefore w:val="1"/>
          <w:wBefore w:w="534" w:type="dxa"/>
        </w:trPr>
        <w:tc>
          <w:tcPr>
            <w:tcW w:w="1451" w:type="dxa"/>
            <w:tcBorders>
              <w:top w:val="single" w:sz="4" w:space="0" w:color="auto"/>
              <w:left w:val="single" w:sz="4" w:space="0" w:color="auto"/>
              <w:bottom w:val="single" w:sz="4" w:space="0" w:color="auto"/>
              <w:right w:val="single" w:sz="4" w:space="0" w:color="auto"/>
            </w:tcBorders>
            <w:hideMark/>
          </w:tcPr>
          <w:p w14:paraId="3715BA67"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 xml:space="preserve">Zapsána </w:t>
            </w:r>
          </w:p>
        </w:tc>
        <w:tc>
          <w:tcPr>
            <w:tcW w:w="5239" w:type="dxa"/>
            <w:tcBorders>
              <w:top w:val="single" w:sz="4" w:space="0" w:color="auto"/>
              <w:left w:val="single" w:sz="4" w:space="0" w:color="auto"/>
              <w:bottom w:val="single" w:sz="4" w:space="0" w:color="auto"/>
              <w:right w:val="single" w:sz="4" w:space="0" w:color="auto"/>
            </w:tcBorders>
            <w:hideMark/>
          </w:tcPr>
          <w:p w14:paraId="579CCAB2"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r w:rsidR="0026027A" w:rsidRPr="00913FA3" w14:paraId="4400F108" w14:textId="77777777" w:rsidTr="0026027A">
        <w:trPr>
          <w:gridBefore w:val="1"/>
          <w:wBefore w:w="534" w:type="dxa"/>
        </w:trPr>
        <w:tc>
          <w:tcPr>
            <w:tcW w:w="1451" w:type="dxa"/>
            <w:tcBorders>
              <w:top w:val="nil"/>
              <w:left w:val="single" w:sz="4" w:space="0" w:color="auto"/>
              <w:bottom w:val="single" w:sz="4" w:space="0" w:color="auto"/>
              <w:right w:val="single" w:sz="4" w:space="0" w:color="auto"/>
            </w:tcBorders>
            <w:hideMark/>
          </w:tcPr>
          <w:p w14:paraId="1B5103DC"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Zastoupená</w:t>
            </w:r>
          </w:p>
        </w:tc>
        <w:tc>
          <w:tcPr>
            <w:tcW w:w="5239" w:type="dxa"/>
            <w:tcBorders>
              <w:top w:val="nil"/>
              <w:left w:val="single" w:sz="4" w:space="0" w:color="auto"/>
              <w:bottom w:val="single" w:sz="4" w:space="0" w:color="auto"/>
              <w:right w:val="single" w:sz="4" w:space="0" w:color="auto"/>
            </w:tcBorders>
            <w:hideMark/>
          </w:tcPr>
          <w:p w14:paraId="0E0DD715"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r w:rsidR="0026027A" w:rsidRPr="00913FA3" w14:paraId="106FF7B1" w14:textId="77777777" w:rsidTr="0026027A">
        <w:tc>
          <w:tcPr>
            <w:tcW w:w="534" w:type="dxa"/>
            <w:tcBorders>
              <w:top w:val="nil"/>
              <w:left w:val="nil"/>
              <w:bottom w:val="nil"/>
              <w:right w:val="single" w:sz="4" w:space="0" w:color="auto"/>
            </w:tcBorders>
          </w:tcPr>
          <w:p w14:paraId="732BA6C8" w14:textId="77777777" w:rsidR="0026027A" w:rsidRPr="00913FA3" w:rsidRDefault="0026027A">
            <w:pPr>
              <w:spacing w:line="276" w:lineRule="auto"/>
              <w:rPr>
                <w:rFonts w:ascii="Palatino Linotype" w:hAnsi="Palatino Linotype" w:cs="Arial"/>
                <w:b/>
                <w:sz w:val="22"/>
                <w:szCs w:val="22"/>
              </w:rPr>
            </w:pPr>
          </w:p>
        </w:tc>
        <w:tc>
          <w:tcPr>
            <w:tcW w:w="1451" w:type="dxa"/>
            <w:tcBorders>
              <w:top w:val="single" w:sz="4" w:space="0" w:color="auto"/>
              <w:left w:val="single" w:sz="4" w:space="0" w:color="auto"/>
              <w:bottom w:val="single" w:sz="4" w:space="0" w:color="auto"/>
              <w:right w:val="single" w:sz="4" w:space="0" w:color="auto"/>
            </w:tcBorders>
            <w:hideMark/>
          </w:tcPr>
          <w:p w14:paraId="6CAA2F8E"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 xml:space="preserve">IČO </w:t>
            </w:r>
          </w:p>
        </w:tc>
        <w:tc>
          <w:tcPr>
            <w:tcW w:w="5239" w:type="dxa"/>
            <w:tcBorders>
              <w:top w:val="single" w:sz="4" w:space="0" w:color="auto"/>
              <w:left w:val="single" w:sz="4" w:space="0" w:color="auto"/>
              <w:bottom w:val="single" w:sz="4" w:space="0" w:color="auto"/>
              <w:right w:val="single" w:sz="4" w:space="0" w:color="auto"/>
            </w:tcBorders>
            <w:hideMark/>
          </w:tcPr>
          <w:p w14:paraId="57EF3FD0"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r w:rsidR="0026027A" w:rsidRPr="00913FA3" w14:paraId="42BE1B10" w14:textId="77777777" w:rsidTr="0026027A">
        <w:tc>
          <w:tcPr>
            <w:tcW w:w="534" w:type="dxa"/>
            <w:tcBorders>
              <w:top w:val="nil"/>
              <w:left w:val="nil"/>
              <w:bottom w:val="nil"/>
              <w:right w:val="single" w:sz="4" w:space="0" w:color="auto"/>
            </w:tcBorders>
          </w:tcPr>
          <w:p w14:paraId="327DEEB5" w14:textId="77777777" w:rsidR="0026027A" w:rsidRPr="00913FA3" w:rsidRDefault="0026027A">
            <w:pPr>
              <w:spacing w:line="276" w:lineRule="auto"/>
              <w:rPr>
                <w:rFonts w:ascii="Palatino Linotype" w:hAnsi="Palatino Linotype" w:cs="Arial"/>
                <w:b/>
                <w:sz w:val="22"/>
                <w:szCs w:val="22"/>
              </w:rPr>
            </w:pPr>
          </w:p>
        </w:tc>
        <w:tc>
          <w:tcPr>
            <w:tcW w:w="1451" w:type="dxa"/>
            <w:tcBorders>
              <w:top w:val="single" w:sz="4" w:space="0" w:color="auto"/>
              <w:left w:val="single" w:sz="4" w:space="0" w:color="auto"/>
              <w:bottom w:val="single" w:sz="4" w:space="0" w:color="auto"/>
              <w:right w:val="single" w:sz="4" w:space="0" w:color="auto"/>
            </w:tcBorders>
            <w:hideMark/>
          </w:tcPr>
          <w:p w14:paraId="243B7271"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DIČ</w:t>
            </w:r>
          </w:p>
        </w:tc>
        <w:tc>
          <w:tcPr>
            <w:tcW w:w="5239" w:type="dxa"/>
            <w:tcBorders>
              <w:top w:val="single" w:sz="4" w:space="0" w:color="auto"/>
              <w:left w:val="single" w:sz="4" w:space="0" w:color="auto"/>
              <w:bottom w:val="single" w:sz="4" w:space="0" w:color="auto"/>
              <w:right w:val="single" w:sz="4" w:space="0" w:color="auto"/>
            </w:tcBorders>
            <w:hideMark/>
          </w:tcPr>
          <w:p w14:paraId="17A226FB"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r w:rsidR="0026027A" w:rsidRPr="00913FA3" w14:paraId="2F364F56" w14:textId="77777777" w:rsidTr="0026027A">
        <w:trPr>
          <w:trHeight w:val="495"/>
        </w:trPr>
        <w:tc>
          <w:tcPr>
            <w:tcW w:w="534" w:type="dxa"/>
            <w:tcBorders>
              <w:top w:val="nil"/>
              <w:left w:val="nil"/>
              <w:bottom w:val="nil"/>
              <w:right w:val="single" w:sz="4" w:space="0" w:color="auto"/>
            </w:tcBorders>
          </w:tcPr>
          <w:p w14:paraId="12211147" w14:textId="77777777" w:rsidR="0026027A" w:rsidRPr="00913FA3" w:rsidRDefault="0026027A">
            <w:pPr>
              <w:spacing w:line="276" w:lineRule="auto"/>
              <w:rPr>
                <w:rFonts w:ascii="Palatino Linotype" w:hAnsi="Palatino Linotype" w:cs="Arial"/>
                <w:b/>
                <w:sz w:val="22"/>
                <w:szCs w:val="22"/>
              </w:rPr>
            </w:pPr>
          </w:p>
          <w:p w14:paraId="19A089D1" w14:textId="77777777" w:rsidR="0026027A" w:rsidRPr="00913FA3" w:rsidRDefault="0026027A">
            <w:pPr>
              <w:spacing w:line="276" w:lineRule="auto"/>
              <w:rPr>
                <w:rFonts w:ascii="Palatino Linotype" w:hAnsi="Palatino Linotype" w:cs="Arial"/>
                <w:b/>
                <w:sz w:val="22"/>
                <w:szCs w:val="22"/>
              </w:rPr>
            </w:pPr>
          </w:p>
        </w:tc>
        <w:tc>
          <w:tcPr>
            <w:tcW w:w="1451" w:type="dxa"/>
            <w:tcBorders>
              <w:top w:val="single" w:sz="4" w:space="0" w:color="auto"/>
              <w:left w:val="single" w:sz="4" w:space="0" w:color="auto"/>
              <w:bottom w:val="single" w:sz="4" w:space="0" w:color="auto"/>
              <w:right w:val="single" w:sz="4" w:space="0" w:color="auto"/>
            </w:tcBorders>
            <w:hideMark/>
          </w:tcPr>
          <w:p w14:paraId="3ED3D32B"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 xml:space="preserve">Bankovní </w:t>
            </w:r>
          </w:p>
          <w:p w14:paraId="5F58F3F5"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 xml:space="preserve">spojení </w:t>
            </w:r>
          </w:p>
        </w:tc>
        <w:tc>
          <w:tcPr>
            <w:tcW w:w="5239" w:type="dxa"/>
            <w:tcBorders>
              <w:top w:val="single" w:sz="4" w:space="0" w:color="auto"/>
              <w:left w:val="single" w:sz="4" w:space="0" w:color="auto"/>
              <w:bottom w:val="single" w:sz="4" w:space="0" w:color="auto"/>
              <w:right w:val="single" w:sz="4" w:space="0" w:color="auto"/>
            </w:tcBorders>
            <w:hideMark/>
          </w:tcPr>
          <w:p w14:paraId="7293E7F3"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r w:rsidR="0026027A" w:rsidRPr="00913FA3" w14:paraId="60BBE90F" w14:textId="77777777" w:rsidTr="0026027A">
        <w:trPr>
          <w:trHeight w:val="240"/>
        </w:trPr>
        <w:tc>
          <w:tcPr>
            <w:tcW w:w="534" w:type="dxa"/>
            <w:tcBorders>
              <w:top w:val="nil"/>
              <w:left w:val="nil"/>
              <w:bottom w:val="nil"/>
              <w:right w:val="single" w:sz="4" w:space="0" w:color="auto"/>
            </w:tcBorders>
          </w:tcPr>
          <w:p w14:paraId="518E6C09" w14:textId="77777777" w:rsidR="0026027A" w:rsidRPr="00913FA3" w:rsidRDefault="0026027A">
            <w:pPr>
              <w:spacing w:line="276" w:lineRule="auto"/>
              <w:rPr>
                <w:rFonts w:ascii="Palatino Linotype" w:hAnsi="Palatino Linotype" w:cs="Arial"/>
                <w:b/>
                <w:sz w:val="22"/>
                <w:szCs w:val="22"/>
              </w:rPr>
            </w:pPr>
          </w:p>
        </w:tc>
        <w:tc>
          <w:tcPr>
            <w:tcW w:w="1451" w:type="dxa"/>
            <w:tcBorders>
              <w:top w:val="single" w:sz="4" w:space="0" w:color="auto"/>
              <w:left w:val="single" w:sz="4" w:space="0" w:color="auto"/>
              <w:bottom w:val="single" w:sz="4" w:space="0" w:color="auto"/>
              <w:right w:val="single" w:sz="4" w:space="0" w:color="auto"/>
            </w:tcBorders>
            <w:hideMark/>
          </w:tcPr>
          <w:p w14:paraId="5FD36E48"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Telefon</w:t>
            </w:r>
          </w:p>
        </w:tc>
        <w:tc>
          <w:tcPr>
            <w:tcW w:w="5239" w:type="dxa"/>
            <w:tcBorders>
              <w:top w:val="single" w:sz="4" w:space="0" w:color="auto"/>
              <w:left w:val="single" w:sz="4" w:space="0" w:color="auto"/>
              <w:bottom w:val="single" w:sz="4" w:space="0" w:color="auto"/>
              <w:right w:val="single" w:sz="4" w:space="0" w:color="auto"/>
            </w:tcBorders>
            <w:hideMark/>
          </w:tcPr>
          <w:p w14:paraId="4D3AB844"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r w:rsidR="0026027A" w:rsidRPr="00913FA3" w14:paraId="11676049" w14:textId="77777777" w:rsidTr="0026027A">
        <w:tc>
          <w:tcPr>
            <w:tcW w:w="534" w:type="dxa"/>
            <w:tcBorders>
              <w:top w:val="nil"/>
              <w:left w:val="nil"/>
              <w:bottom w:val="nil"/>
              <w:right w:val="single" w:sz="4" w:space="0" w:color="auto"/>
            </w:tcBorders>
          </w:tcPr>
          <w:p w14:paraId="23E8D4EB" w14:textId="77777777" w:rsidR="0026027A" w:rsidRPr="00913FA3" w:rsidRDefault="0026027A">
            <w:pPr>
              <w:spacing w:line="276" w:lineRule="auto"/>
              <w:rPr>
                <w:rFonts w:ascii="Palatino Linotype" w:hAnsi="Palatino Linotype" w:cs="Arial"/>
                <w:b/>
                <w:sz w:val="22"/>
                <w:szCs w:val="22"/>
              </w:rPr>
            </w:pPr>
          </w:p>
        </w:tc>
        <w:tc>
          <w:tcPr>
            <w:tcW w:w="1451" w:type="dxa"/>
            <w:tcBorders>
              <w:top w:val="single" w:sz="4" w:space="0" w:color="auto"/>
              <w:left w:val="single" w:sz="4" w:space="0" w:color="auto"/>
              <w:bottom w:val="single" w:sz="4" w:space="0" w:color="auto"/>
              <w:right w:val="single" w:sz="4" w:space="0" w:color="auto"/>
            </w:tcBorders>
            <w:hideMark/>
          </w:tcPr>
          <w:p w14:paraId="363D0780"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E-mail</w:t>
            </w:r>
          </w:p>
        </w:tc>
        <w:tc>
          <w:tcPr>
            <w:tcW w:w="5239" w:type="dxa"/>
            <w:tcBorders>
              <w:top w:val="single" w:sz="4" w:space="0" w:color="auto"/>
              <w:left w:val="single" w:sz="4" w:space="0" w:color="auto"/>
              <w:bottom w:val="single" w:sz="4" w:space="0" w:color="auto"/>
              <w:right w:val="single" w:sz="4" w:space="0" w:color="auto"/>
            </w:tcBorders>
            <w:hideMark/>
          </w:tcPr>
          <w:p w14:paraId="5E5581F4"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r w:rsidR="0026027A" w:rsidRPr="00913FA3" w14:paraId="13B86663" w14:textId="77777777" w:rsidTr="0026027A">
        <w:tc>
          <w:tcPr>
            <w:tcW w:w="534" w:type="dxa"/>
            <w:tcBorders>
              <w:top w:val="nil"/>
              <w:left w:val="nil"/>
              <w:bottom w:val="nil"/>
              <w:right w:val="single" w:sz="4" w:space="0" w:color="auto"/>
            </w:tcBorders>
          </w:tcPr>
          <w:p w14:paraId="45E5808C" w14:textId="77777777" w:rsidR="0026027A" w:rsidRPr="00913FA3" w:rsidRDefault="0026027A">
            <w:pPr>
              <w:spacing w:line="276" w:lineRule="auto"/>
              <w:rPr>
                <w:rFonts w:ascii="Palatino Linotype" w:hAnsi="Palatino Linotype" w:cs="Arial"/>
                <w:b/>
                <w:sz w:val="22"/>
                <w:szCs w:val="22"/>
              </w:rPr>
            </w:pPr>
          </w:p>
          <w:p w14:paraId="10816543" w14:textId="77777777" w:rsidR="0026027A" w:rsidRPr="00913FA3" w:rsidRDefault="0026027A">
            <w:pPr>
              <w:spacing w:line="276" w:lineRule="auto"/>
              <w:rPr>
                <w:rFonts w:ascii="Palatino Linotype" w:hAnsi="Palatino Linotype" w:cs="Arial"/>
                <w:b/>
                <w:sz w:val="22"/>
                <w:szCs w:val="22"/>
              </w:rPr>
            </w:pPr>
          </w:p>
        </w:tc>
        <w:tc>
          <w:tcPr>
            <w:tcW w:w="1451" w:type="dxa"/>
            <w:tcBorders>
              <w:top w:val="single" w:sz="4" w:space="0" w:color="auto"/>
              <w:left w:val="single" w:sz="4" w:space="0" w:color="auto"/>
              <w:bottom w:val="single" w:sz="4" w:space="0" w:color="auto"/>
              <w:right w:val="single" w:sz="4" w:space="0" w:color="auto"/>
            </w:tcBorders>
            <w:hideMark/>
          </w:tcPr>
          <w:p w14:paraId="4F166C1E"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 xml:space="preserve">Odpovědné </w:t>
            </w:r>
          </w:p>
          <w:p w14:paraId="2A3E9E41" w14:textId="77777777" w:rsidR="0026027A" w:rsidRPr="00913FA3" w:rsidRDefault="0026027A">
            <w:pPr>
              <w:spacing w:line="276" w:lineRule="auto"/>
              <w:rPr>
                <w:rFonts w:ascii="Palatino Linotype" w:hAnsi="Palatino Linotype" w:cs="Arial"/>
                <w:b/>
                <w:sz w:val="22"/>
                <w:szCs w:val="22"/>
              </w:rPr>
            </w:pPr>
            <w:r w:rsidRPr="00913FA3">
              <w:rPr>
                <w:rFonts w:ascii="Palatino Linotype" w:hAnsi="Palatino Linotype" w:cs="Arial"/>
                <w:b/>
                <w:sz w:val="22"/>
                <w:szCs w:val="22"/>
              </w:rPr>
              <w:t xml:space="preserve">osoby </w:t>
            </w:r>
          </w:p>
        </w:tc>
        <w:tc>
          <w:tcPr>
            <w:tcW w:w="5239" w:type="dxa"/>
            <w:tcBorders>
              <w:top w:val="single" w:sz="4" w:space="0" w:color="auto"/>
              <w:left w:val="single" w:sz="4" w:space="0" w:color="auto"/>
              <w:bottom w:val="single" w:sz="4" w:space="0" w:color="auto"/>
              <w:right w:val="single" w:sz="4" w:space="0" w:color="auto"/>
            </w:tcBorders>
            <w:hideMark/>
          </w:tcPr>
          <w:p w14:paraId="3F49F7E8" w14:textId="77777777" w:rsidR="0026027A" w:rsidRPr="00913FA3" w:rsidRDefault="0026027A">
            <w:pPr>
              <w:spacing w:line="276" w:lineRule="auto"/>
              <w:rPr>
                <w:rFonts w:ascii="Palatino Linotype" w:hAnsi="Palatino Linotype" w:cs="Arial"/>
                <w:sz w:val="22"/>
                <w:szCs w:val="22"/>
                <w:highlight w:val="yellow"/>
              </w:rPr>
            </w:pPr>
            <w:r w:rsidRPr="00913FA3">
              <w:rPr>
                <w:rFonts w:ascii="Palatino Linotype" w:hAnsi="Palatino Linotype" w:cs="Arial"/>
                <w:b/>
                <w:bCs/>
                <w:color w:val="FF0000"/>
                <w:w w:val="99"/>
                <w:sz w:val="22"/>
                <w:szCs w:val="22"/>
              </w:rPr>
              <w:t>(bude doplněno)</w:t>
            </w:r>
          </w:p>
        </w:tc>
      </w:tr>
    </w:tbl>
    <w:p w14:paraId="243C950B" w14:textId="77777777" w:rsidR="0026027A" w:rsidRPr="00913FA3" w:rsidRDefault="0026027A" w:rsidP="0026027A">
      <w:pPr>
        <w:spacing w:before="240"/>
        <w:ind w:left="284" w:right="108"/>
        <w:jc w:val="both"/>
        <w:rPr>
          <w:rFonts w:ascii="Palatino Linotype" w:hAnsi="Palatino Linotype" w:cs="Arial"/>
          <w:sz w:val="22"/>
          <w:szCs w:val="22"/>
        </w:rPr>
      </w:pPr>
      <w:r w:rsidRPr="00913FA3">
        <w:rPr>
          <w:rFonts w:ascii="Palatino Linotype" w:hAnsi="Palatino Linotype" w:cs="Arial"/>
          <w:sz w:val="22"/>
          <w:szCs w:val="22"/>
        </w:rPr>
        <w:t>V případě, že záruční servis neprovádí prodávající sám, předloží před podpisem smlouvy buď písemné potvrzení autorizované servisní organizace, nebo kopii smlouvy s touto servisní organizací.</w:t>
      </w:r>
    </w:p>
    <w:p w14:paraId="432E9FDC" w14:textId="77777777" w:rsidR="0026027A" w:rsidRPr="00913FA3" w:rsidRDefault="0026027A" w:rsidP="0026027A">
      <w:pPr>
        <w:ind w:right="-24"/>
        <w:rPr>
          <w:rFonts w:ascii="Palatino Linotype" w:hAnsi="Palatino Linotype" w:cs="Arial"/>
          <w:b/>
          <w:sz w:val="22"/>
          <w:szCs w:val="22"/>
        </w:rPr>
      </w:pPr>
    </w:p>
    <w:p w14:paraId="6EB7A518" w14:textId="77777777" w:rsidR="0026027A" w:rsidRPr="00913FA3" w:rsidRDefault="0026027A" w:rsidP="0026027A">
      <w:pPr>
        <w:pStyle w:val="Zkladntext2"/>
        <w:numPr>
          <w:ilvl w:val="12"/>
          <w:numId w:val="0"/>
        </w:numPr>
        <w:ind w:left="284" w:hanging="284"/>
        <w:jc w:val="center"/>
        <w:rPr>
          <w:rFonts w:ascii="Palatino Linotype" w:hAnsi="Palatino Linotype" w:cs="Arial"/>
          <w:b/>
          <w:sz w:val="22"/>
          <w:szCs w:val="22"/>
        </w:rPr>
      </w:pPr>
      <w:r w:rsidRPr="00913FA3">
        <w:rPr>
          <w:rFonts w:ascii="Palatino Linotype" w:hAnsi="Palatino Linotype" w:cs="Arial"/>
          <w:b/>
          <w:sz w:val="22"/>
          <w:szCs w:val="22"/>
        </w:rPr>
        <w:t>Ustanovení III.</w:t>
      </w:r>
    </w:p>
    <w:p w14:paraId="16457252" w14:textId="77777777" w:rsidR="0026027A" w:rsidRPr="00913FA3" w:rsidRDefault="0026027A" w:rsidP="0026027A">
      <w:pPr>
        <w:pStyle w:val="Zkladntext2"/>
        <w:numPr>
          <w:ilvl w:val="12"/>
          <w:numId w:val="0"/>
        </w:numPr>
        <w:spacing w:after="240"/>
        <w:ind w:left="357" w:hanging="357"/>
        <w:jc w:val="center"/>
        <w:rPr>
          <w:rFonts w:ascii="Palatino Linotype" w:hAnsi="Palatino Linotype" w:cs="Arial"/>
          <w:sz w:val="22"/>
          <w:szCs w:val="22"/>
        </w:rPr>
      </w:pPr>
      <w:r w:rsidRPr="00913FA3">
        <w:rPr>
          <w:rFonts w:ascii="Palatino Linotype" w:hAnsi="Palatino Linotype" w:cs="Arial"/>
          <w:b/>
          <w:sz w:val="22"/>
          <w:szCs w:val="22"/>
          <w:u w:val="single"/>
        </w:rPr>
        <w:t>Zajištění plnění povinností</w:t>
      </w:r>
    </w:p>
    <w:p w14:paraId="013F7D26"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 xml:space="preserve">1. </w:t>
      </w:r>
      <w:r w:rsidRPr="00913FA3">
        <w:rPr>
          <w:rFonts w:ascii="Palatino Linotype" w:hAnsi="Palatino Linotype" w:cs="Arial"/>
          <w:sz w:val="22"/>
          <w:szCs w:val="22"/>
        </w:rPr>
        <w:tab/>
        <w:t>V případě prodlení prodávajícího s plněním dle smlouvy je stanovena smluvní pokuta ve výši 0,5 % z celkové ceny plnění za každý den prodlení.</w:t>
      </w:r>
    </w:p>
    <w:p w14:paraId="7BB0C79C" w14:textId="77777777" w:rsidR="0026027A" w:rsidRPr="00913FA3" w:rsidRDefault="0026027A" w:rsidP="0026027A">
      <w:pPr>
        <w:ind w:left="357" w:hanging="357"/>
        <w:jc w:val="both"/>
        <w:rPr>
          <w:rFonts w:ascii="Palatino Linotype" w:hAnsi="Palatino Linotype" w:cs="Arial"/>
          <w:sz w:val="22"/>
          <w:szCs w:val="22"/>
        </w:rPr>
      </w:pPr>
    </w:p>
    <w:p w14:paraId="47E69D57" w14:textId="77777777" w:rsidR="0026027A" w:rsidRPr="00913FA3" w:rsidRDefault="0026027A" w:rsidP="0026027A">
      <w:pPr>
        <w:ind w:left="360" w:hanging="360"/>
        <w:jc w:val="both"/>
        <w:rPr>
          <w:rFonts w:ascii="Palatino Linotype" w:hAnsi="Palatino Linotype" w:cs="Arial"/>
          <w:sz w:val="22"/>
          <w:szCs w:val="22"/>
        </w:rPr>
      </w:pPr>
      <w:r w:rsidRPr="00913FA3">
        <w:rPr>
          <w:rFonts w:ascii="Palatino Linotype" w:hAnsi="Palatino Linotype" w:cs="Arial"/>
          <w:sz w:val="22"/>
          <w:szCs w:val="22"/>
        </w:rPr>
        <w:lastRenderedPageBreak/>
        <w:t xml:space="preserve">2. </w:t>
      </w:r>
      <w:r w:rsidRPr="00913FA3">
        <w:rPr>
          <w:rFonts w:ascii="Palatino Linotype" w:hAnsi="Palatino Linotype" w:cs="Arial"/>
          <w:sz w:val="22"/>
          <w:szCs w:val="22"/>
        </w:rPr>
        <w:tab/>
        <w:t>V případě prodlení prodávajícího s odstraněním vady je stanovena smluvní pokuta ve výši 1 000,- Kč za každý den prodlení a každý jednotlivý případ, maximálně ve výši 5 000,- Kč.</w:t>
      </w:r>
    </w:p>
    <w:p w14:paraId="752EE6BF" w14:textId="77777777" w:rsidR="0026027A" w:rsidRPr="00913FA3" w:rsidRDefault="0026027A" w:rsidP="0026027A">
      <w:pPr>
        <w:ind w:left="357" w:hanging="357"/>
        <w:jc w:val="both"/>
        <w:rPr>
          <w:rFonts w:ascii="Palatino Linotype" w:hAnsi="Palatino Linotype" w:cs="Arial"/>
          <w:sz w:val="22"/>
          <w:szCs w:val="22"/>
        </w:rPr>
      </w:pPr>
    </w:p>
    <w:p w14:paraId="23572CEB"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 xml:space="preserve">2. </w:t>
      </w:r>
      <w:r w:rsidRPr="00913FA3">
        <w:rPr>
          <w:rFonts w:ascii="Palatino Linotype" w:hAnsi="Palatino Linotype" w:cs="Arial"/>
          <w:sz w:val="22"/>
          <w:szCs w:val="22"/>
        </w:rPr>
        <w:tab/>
        <w:t>V případě prodlení kupujícího se zaplacením kupní ceny je stanovena smluvní pokuta ve výši 0,01 % z dlužné částky za každý den prodlení.</w:t>
      </w:r>
    </w:p>
    <w:p w14:paraId="6262ECD7" w14:textId="77777777" w:rsidR="0026027A" w:rsidRPr="00913FA3" w:rsidRDefault="0026027A" w:rsidP="0026027A">
      <w:pPr>
        <w:ind w:left="357" w:hanging="357"/>
        <w:jc w:val="both"/>
        <w:rPr>
          <w:rFonts w:ascii="Palatino Linotype" w:hAnsi="Palatino Linotype" w:cs="Arial"/>
          <w:sz w:val="22"/>
          <w:szCs w:val="22"/>
        </w:rPr>
      </w:pPr>
    </w:p>
    <w:p w14:paraId="0824DA29"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3.</w:t>
      </w:r>
      <w:r w:rsidRPr="00913FA3">
        <w:rPr>
          <w:rFonts w:ascii="Palatino Linotype" w:hAnsi="Palatino Linotype" w:cs="Arial"/>
          <w:sz w:val="22"/>
          <w:szCs w:val="22"/>
        </w:rPr>
        <w:tab/>
        <w:t>V případě porušení povinnosti uvedené v ustanovení IV., odst. 2 obchodních podmínek je stanovena smluvní pokuta ve výši 1 000,- Kč za každý jednotlivý případ porušení.</w:t>
      </w:r>
    </w:p>
    <w:p w14:paraId="08D21982" w14:textId="77777777" w:rsidR="0026027A" w:rsidRPr="00913FA3" w:rsidRDefault="0026027A" w:rsidP="0026027A">
      <w:pPr>
        <w:ind w:left="357" w:hanging="357"/>
        <w:jc w:val="both"/>
        <w:rPr>
          <w:rFonts w:ascii="Palatino Linotype" w:hAnsi="Palatino Linotype" w:cs="Arial"/>
          <w:sz w:val="22"/>
          <w:szCs w:val="22"/>
        </w:rPr>
      </w:pPr>
    </w:p>
    <w:p w14:paraId="7F29560E"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4.</w:t>
      </w:r>
      <w:r w:rsidRPr="00913FA3">
        <w:rPr>
          <w:rFonts w:ascii="Palatino Linotype" w:hAnsi="Palatino Linotype" w:cs="Arial"/>
          <w:sz w:val="22"/>
          <w:szCs w:val="22"/>
        </w:rPr>
        <w:tab/>
        <w:t xml:space="preserve">Prodávající zaplatí smluvní pokutu podle smlouvy na účet kupujícího a kupující na účet prodávajícího do 14 dnů po obdržení vyúčtování smluvní pokuty. </w:t>
      </w:r>
    </w:p>
    <w:p w14:paraId="6FD76260" w14:textId="77777777" w:rsidR="0026027A" w:rsidRPr="00913FA3" w:rsidRDefault="0026027A" w:rsidP="0026027A">
      <w:pPr>
        <w:ind w:left="357" w:hanging="357"/>
        <w:jc w:val="both"/>
        <w:rPr>
          <w:rFonts w:ascii="Palatino Linotype" w:hAnsi="Palatino Linotype" w:cs="Arial"/>
          <w:sz w:val="22"/>
          <w:szCs w:val="22"/>
        </w:rPr>
      </w:pPr>
    </w:p>
    <w:p w14:paraId="34E5F07E"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5.</w:t>
      </w:r>
      <w:r w:rsidRPr="00913FA3">
        <w:rPr>
          <w:rFonts w:ascii="Palatino Linotype" w:hAnsi="Palatino Linotype" w:cs="Arial"/>
          <w:sz w:val="22"/>
          <w:szCs w:val="22"/>
        </w:rPr>
        <w:tab/>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7447CFBC" w14:textId="77777777" w:rsidR="0026027A" w:rsidRPr="00913FA3" w:rsidRDefault="0026027A" w:rsidP="0026027A">
      <w:pPr>
        <w:ind w:left="357" w:hanging="357"/>
        <w:jc w:val="both"/>
        <w:rPr>
          <w:rFonts w:ascii="Palatino Linotype" w:hAnsi="Palatino Linotype" w:cs="Arial"/>
          <w:sz w:val="22"/>
          <w:szCs w:val="22"/>
        </w:rPr>
      </w:pPr>
    </w:p>
    <w:p w14:paraId="01F967D2" w14:textId="77777777" w:rsidR="0026027A" w:rsidRPr="00913FA3" w:rsidRDefault="0026027A" w:rsidP="0026027A">
      <w:pPr>
        <w:ind w:left="357" w:hanging="357"/>
        <w:jc w:val="both"/>
        <w:rPr>
          <w:rFonts w:ascii="Palatino Linotype" w:hAnsi="Palatino Linotype" w:cs="Arial"/>
          <w:sz w:val="22"/>
          <w:szCs w:val="22"/>
        </w:rPr>
      </w:pPr>
      <w:r w:rsidRPr="00913FA3">
        <w:rPr>
          <w:rFonts w:ascii="Palatino Linotype" w:hAnsi="Palatino Linotype" w:cs="Arial"/>
          <w:sz w:val="22"/>
          <w:szCs w:val="22"/>
        </w:rPr>
        <w:t>6.</w:t>
      </w:r>
      <w:r w:rsidRPr="00913FA3">
        <w:rPr>
          <w:rFonts w:ascii="Palatino Linotype" w:hAnsi="Palatino Linotype" w:cs="Arial"/>
          <w:sz w:val="22"/>
          <w:szCs w:val="22"/>
        </w:rPr>
        <w:tab/>
        <w:t>Pokud není v ostatních ustanoveních smlouvy uvedeno jinak, zaplacení smluvní pokuty prodávajícím kupujícímu nezbavuje prodávajícího závazku splnit povinnosti dané mu smlouvou.</w:t>
      </w:r>
    </w:p>
    <w:p w14:paraId="581094F7" w14:textId="77777777" w:rsidR="0026027A" w:rsidRPr="00913FA3" w:rsidRDefault="0026027A" w:rsidP="0026027A">
      <w:pPr>
        <w:ind w:left="357" w:hanging="357"/>
        <w:jc w:val="both"/>
        <w:rPr>
          <w:rFonts w:ascii="Palatino Linotype" w:hAnsi="Palatino Linotype" w:cs="Arial"/>
          <w:sz w:val="22"/>
          <w:szCs w:val="22"/>
        </w:rPr>
      </w:pPr>
    </w:p>
    <w:p w14:paraId="0F2FB1FC" w14:textId="77777777" w:rsidR="0026027A" w:rsidRPr="00913FA3" w:rsidRDefault="0026027A" w:rsidP="0026027A">
      <w:pPr>
        <w:pStyle w:val="Zkladntextodsazen"/>
        <w:tabs>
          <w:tab w:val="left" w:pos="284"/>
        </w:tabs>
        <w:ind w:left="357" w:hanging="357"/>
        <w:jc w:val="both"/>
        <w:rPr>
          <w:rFonts w:ascii="Palatino Linotype" w:hAnsi="Palatino Linotype" w:cs="Arial"/>
        </w:rPr>
      </w:pPr>
      <w:r w:rsidRPr="00913FA3">
        <w:rPr>
          <w:rFonts w:ascii="Palatino Linotype" w:hAnsi="Palatino Linotype" w:cs="Arial"/>
        </w:rPr>
        <w:t>7.</w:t>
      </w:r>
      <w:r w:rsidRPr="00913FA3">
        <w:rPr>
          <w:rFonts w:ascii="Palatino Linotype" w:hAnsi="Palatino Linotype" w:cs="Arial"/>
        </w:rPr>
        <w:tab/>
      </w:r>
      <w:r w:rsidRPr="00913FA3">
        <w:rPr>
          <w:rFonts w:ascii="Palatino Linotype" w:hAnsi="Palatino Linotype" w:cs="Arial"/>
        </w:rPr>
        <w:tab/>
        <w:t>Oprávněnost nároku na smluvní pokutu není podmíněna žádnými formálními úkony ze strany kupujícího.</w:t>
      </w:r>
    </w:p>
    <w:p w14:paraId="33CBCA65" w14:textId="77777777" w:rsidR="0026027A" w:rsidRPr="00913FA3" w:rsidRDefault="0026027A" w:rsidP="0026027A">
      <w:pPr>
        <w:pStyle w:val="Zkladntext2"/>
        <w:numPr>
          <w:ilvl w:val="12"/>
          <w:numId w:val="0"/>
        </w:numPr>
        <w:ind w:left="284" w:hanging="284"/>
        <w:jc w:val="center"/>
        <w:rPr>
          <w:rFonts w:ascii="Palatino Linotype" w:hAnsi="Palatino Linotype" w:cs="Arial"/>
          <w:b/>
          <w:sz w:val="22"/>
          <w:szCs w:val="22"/>
        </w:rPr>
      </w:pPr>
      <w:r w:rsidRPr="00913FA3">
        <w:rPr>
          <w:rFonts w:ascii="Palatino Linotype" w:hAnsi="Palatino Linotype" w:cs="Arial"/>
          <w:b/>
          <w:sz w:val="22"/>
          <w:szCs w:val="22"/>
        </w:rPr>
        <w:t>Ustanovení IV.</w:t>
      </w:r>
    </w:p>
    <w:p w14:paraId="2C2040DC" w14:textId="77777777" w:rsidR="0026027A" w:rsidRPr="00913FA3" w:rsidRDefault="0026027A" w:rsidP="0026027A">
      <w:pPr>
        <w:pStyle w:val="Zkladntext2"/>
        <w:numPr>
          <w:ilvl w:val="12"/>
          <w:numId w:val="0"/>
        </w:numPr>
        <w:spacing w:after="240"/>
        <w:ind w:left="284" w:hanging="284"/>
        <w:jc w:val="center"/>
        <w:rPr>
          <w:rFonts w:ascii="Palatino Linotype" w:hAnsi="Palatino Linotype" w:cs="Arial"/>
          <w:b/>
          <w:sz w:val="22"/>
          <w:szCs w:val="22"/>
          <w:u w:val="single"/>
        </w:rPr>
      </w:pPr>
      <w:r w:rsidRPr="00913FA3">
        <w:rPr>
          <w:rFonts w:ascii="Palatino Linotype" w:hAnsi="Palatino Linotype" w:cs="Arial"/>
          <w:b/>
          <w:sz w:val="22"/>
          <w:szCs w:val="22"/>
          <w:u w:val="single"/>
        </w:rPr>
        <w:t>Předání předmětu smlouvy, přechod vlastnictví</w:t>
      </w:r>
    </w:p>
    <w:p w14:paraId="6C650C4A" w14:textId="77777777" w:rsidR="0026027A" w:rsidRPr="00913FA3" w:rsidRDefault="0026027A" w:rsidP="0026027A">
      <w:pPr>
        <w:pStyle w:val="Textvbloku"/>
        <w:numPr>
          <w:ilvl w:val="12"/>
          <w:numId w:val="0"/>
        </w:numPr>
        <w:ind w:left="360" w:hanging="360"/>
        <w:rPr>
          <w:rFonts w:ascii="Palatino Linotype" w:hAnsi="Palatino Linotype"/>
          <w:sz w:val="22"/>
          <w:szCs w:val="22"/>
        </w:rPr>
      </w:pPr>
      <w:r w:rsidRPr="00913FA3">
        <w:rPr>
          <w:rFonts w:ascii="Palatino Linotype" w:hAnsi="Palatino Linotype"/>
          <w:sz w:val="22"/>
          <w:szCs w:val="22"/>
        </w:rPr>
        <w:t>1.</w:t>
      </w:r>
      <w:r w:rsidRPr="00913FA3">
        <w:rPr>
          <w:rFonts w:ascii="Palatino Linotype" w:hAnsi="Palatino Linotype"/>
          <w:sz w:val="22"/>
          <w:szCs w:val="22"/>
        </w:rPr>
        <w:tab/>
        <w:t>Předmět smlouvy bude předán kupujícímu v místě plnění uvedeném v odstavci 3. článku III. smlouvy.</w:t>
      </w:r>
    </w:p>
    <w:p w14:paraId="7B9560F3" w14:textId="77777777" w:rsidR="0026027A" w:rsidRPr="00913FA3" w:rsidRDefault="0026027A" w:rsidP="0026027A">
      <w:pPr>
        <w:pStyle w:val="Textvbloku"/>
        <w:numPr>
          <w:ilvl w:val="12"/>
          <w:numId w:val="0"/>
        </w:numPr>
        <w:ind w:left="360" w:hanging="360"/>
        <w:rPr>
          <w:rFonts w:ascii="Palatino Linotype" w:hAnsi="Palatino Linotype"/>
          <w:sz w:val="22"/>
          <w:szCs w:val="22"/>
        </w:rPr>
      </w:pPr>
    </w:p>
    <w:p w14:paraId="2CB5440A" w14:textId="77777777" w:rsidR="0026027A" w:rsidRPr="00913FA3" w:rsidRDefault="0026027A" w:rsidP="0026027A">
      <w:pPr>
        <w:ind w:left="284" w:hanging="284"/>
        <w:jc w:val="both"/>
        <w:rPr>
          <w:rFonts w:ascii="Palatino Linotype" w:hAnsi="Palatino Linotype" w:cs="Arial"/>
          <w:sz w:val="22"/>
          <w:szCs w:val="22"/>
        </w:rPr>
      </w:pPr>
      <w:r w:rsidRPr="00913FA3">
        <w:rPr>
          <w:rFonts w:ascii="Palatino Linotype" w:hAnsi="Palatino Linotype" w:cs="Arial"/>
          <w:sz w:val="22"/>
          <w:szCs w:val="22"/>
        </w:rPr>
        <w:lastRenderedPageBreak/>
        <w:t>2.</w:t>
      </w:r>
      <w:r w:rsidRPr="00913FA3">
        <w:rPr>
          <w:rFonts w:ascii="Palatino Linotype" w:hAnsi="Palatino Linotype" w:cs="Arial"/>
          <w:sz w:val="22"/>
          <w:szCs w:val="22"/>
        </w:rPr>
        <w:tab/>
        <w:t xml:space="preserve">Prodávající je povinen dodržet u použitých obalů recyklovatelný materiál, nebo materiál z obnovitelných zdrojů, nebo obalový systém pro opakované použití. Všechny obalové materiály musí být dále snadno ručně oddělitelné na části tvořené jedním materiálem. </w:t>
      </w:r>
    </w:p>
    <w:p w14:paraId="40FFED8D" w14:textId="77777777" w:rsidR="0026027A" w:rsidRPr="00913FA3" w:rsidRDefault="0026027A" w:rsidP="0026027A">
      <w:pPr>
        <w:ind w:left="284" w:hanging="284"/>
        <w:jc w:val="both"/>
        <w:rPr>
          <w:rFonts w:ascii="Palatino Linotype" w:hAnsi="Palatino Linotype" w:cs="Arial"/>
          <w:sz w:val="22"/>
          <w:szCs w:val="22"/>
        </w:rPr>
      </w:pPr>
    </w:p>
    <w:p w14:paraId="354923B9" w14:textId="77777777" w:rsidR="0026027A" w:rsidRPr="00913FA3" w:rsidRDefault="0026027A" w:rsidP="0026027A">
      <w:pPr>
        <w:numPr>
          <w:ilvl w:val="12"/>
          <w:numId w:val="0"/>
        </w:numPr>
        <w:ind w:left="360" w:right="-24" w:hanging="360"/>
        <w:jc w:val="both"/>
        <w:rPr>
          <w:rFonts w:ascii="Palatino Linotype" w:hAnsi="Palatino Linotype" w:cs="Arial"/>
          <w:sz w:val="22"/>
          <w:szCs w:val="22"/>
        </w:rPr>
      </w:pPr>
      <w:r w:rsidRPr="00913FA3">
        <w:rPr>
          <w:rFonts w:ascii="Palatino Linotype" w:hAnsi="Palatino Linotype" w:cs="Arial"/>
          <w:sz w:val="22"/>
          <w:szCs w:val="22"/>
        </w:rPr>
        <w:t>3.</w:t>
      </w:r>
      <w:r w:rsidRPr="00913FA3">
        <w:rPr>
          <w:rFonts w:ascii="Palatino Linotype" w:hAnsi="Palatino Linotype" w:cs="Arial"/>
          <w:sz w:val="22"/>
          <w:szCs w:val="22"/>
        </w:rPr>
        <w:tab/>
        <w:t>O předání předmětu smlouvy se sepíše předávací protokol (listina obsahuje soupis sériových čísel), kterou podepíší obě smluvní strany – osoby uvedené v identifikačních údajích smluvních stran jako oprávněné jednat ve věcech technických či další osoby jimi pověřené. Podepsáním předávacího protokolu přechází vlastnické právo na kupujícího.</w:t>
      </w:r>
      <w:bookmarkStart w:id="10" w:name="P5_Specifikace_předmětu_plneni"/>
      <w:bookmarkStart w:id="11" w:name="Text14"/>
      <w:bookmarkStart w:id="12" w:name="Text15"/>
      <w:bookmarkStart w:id="13" w:name="List1"/>
      <w:bookmarkStart w:id="14" w:name="P6_Kryci_list"/>
      <w:bookmarkStart w:id="15" w:name="P7_cestne_prohlaseni_68_3"/>
      <w:bookmarkEnd w:id="10"/>
      <w:bookmarkEnd w:id="11"/>
      <w:bookmarkEnd w:id="12"/>
      <w:bookmarkEnd w:id="13"/>
      <w:bookmarkEnd w:id="14"/>
      <w:bookmarkEnd w:id="15"/>
    </w:p>
    <w:p w14:paraId="1A27FC50" w14:textId="77777777" w:rsidR="00354B98" w:rsidRPr="0026027A" w:rsidRDefault="00354B98" w:rsidP="00354B98">
      <w:pPr>
        <w:pStyle w:val="Textkomente"/>
        <w:ind w:left="284" w:hanging="284"/>
        <w:jc w:val="both"/>
        <w:rPr>
          <w:rFonts w:ascii="Arial" w:eastAsiaTheme="minorEastAsia" w:hAnsi="Arial" w:cs="Arial"/>
          <w:color w:val="000000"/>
          <w:sz w:val="22"/>
          <w:szCs w:val="22"/>
          <w:lang w:eastAsia="cs-CZ"/>
        </w:rPr>
      </w:pPr>
    </w:p>
    <w:p w14:paraId="400D38A3" w14:textId="19890334" w:rsidR="0082329A" w:rsidRDefault="0082329A" w:rsidP="003B412A">
      <w:pPr>
        <w:rPr>
          <w:rFonts w:eastAsiaTheme="minorEastAsia" w:cstheme="minorBidi"/>
          <w:sz w:val="24"/>
          <w:szCs w:val="24"/>
        </w:rPr>
      </w:pPr>
    </w:p>
    <w:p w14:paraId="55248A86" w14:textId="40A3335F" w:rsidR="0082329A" w:rsidRDefault="0082329A" w:rsidP="003B412A">
      <w:pPr>
        <w:rPr>
          <w:rFonts w:eastAsiaTheme="minorEastAsia" w:cstheme="minorBidi"/>
          <w:sz w:val="24"/>
          <w:szCs w:val="24"/>
        </w:rPr>
      </w:pPr>
    </w:p>
    <w:p w14:paraId="4191CA33" w14:textId="0CA00F4A" w:rsidR="003B412A" w:rsidRDefault="003B412A" w:rsidP="003B412A">
      <w:pPr>
        <w:rPr>
          <w:rFonts w:eastAsiaTheme="minorEastAsia" w:cstheme="minorBidi"/>
          <w:sz w:val="24"/>
          <w:szCs w:val="24"/>
        </w:rPr>
      </w:pPr>
    </w:p>
    <w:p w14:paraId="01970662" w14:textId="096360B1" w:rsidR="00A71B0D" w:rsidRPr="003B412A" w:rsidRDefault="00A71B0D" w:rsidP="003B412A">
      <w:pPr>
        <w:rPr>
          <w:rFonts w:eastAsiaTheme="minorEastAsia" w:cstheme="minorBidi"/>
          <w:sz w:val="24"/>
          <w:szCs w:val="24"/>
        </w:rPr>
      </w:pPr>
    </w:p>
    <w:sectPr w:rsidR="00A71B0D" w:rsidRPr="003B412A" w:rsidSect="008350D4">
      <w:headerReference w:type="default" r:id="rId11"/>
      <w:headerReference w:type="first" r:id="rId12"/>
      <w:pgSz w:w="11906" w:h="16838"/>
      <w:pgMar w:top="1985" w:right="1134" w:bottom="1985"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BA80" w14:textId="77777777" w:rsidR="00292D72" w:rsidRDefault="00292D72">
      <w:r>
        <w:separator/>
      </w:r>
    </w:p>
  </w:endnote>
  <w:endnote w:type="continuationSeparator" w:id="0">
    <w:p w14:paraId="3D51E708" w14:textId="77777777" w:rsidR="00292D72" w:rsidRDefault="0029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Bold">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A2590" w14:textId="77777777" w:rsidR="00292D72" w:rsidRDefault="00292D72">
      <w:r>
        <w:separator/>
      </w:r>
    </w:p>
  </w:footnote>
  <w:footnote w:type="continuationSeparator" w:id="0">
    <w:p w14:paraId="4A2238AE" w14:textId="77777777" w:rsidR="00292D72" w:rsidRDefault="00292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B186" w14:textId="5AC30A58" w:rsidR="00606E27" w:rsidRDefault="00606E27">
    <w:pPr>
      <w:pStyle w:val="Zhlav"/>
      <w:ind w:left="70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6AAE" w14:textId="2D84765E" w:rsidR="00724301" w:rsidRDefault="00724301" w:rsidP="004A1CE7">
    <w:pPr>
      <w:pStyle w:val="paragraph"/>
      <w:spacing w:before="0" w:beforeAutospacing="0" w:after="0" w:afterAutospacing="0"/>
      <w:jc w:val="center"/>
      <w:textAlignment w:val="baseline"/>
      <w:rPr>
        <w:rStyle w:val="normaltextrun"/>
        <w:rFonts w:ascii="Arial" w:hAnsi="Arial" w:cs="Arial"/>
      </w:rPr>
    </w:pPr>
  </w:p>
  <w:p w14:paraId="28F660FE" w14:textId="71B936AE" w:rsidR="00724301" w:rsidRDefault="00724301" w:rsidP="00724301">
    <w:pPr>
      <w:pStyle w:val="paragraph"/>
      <w:spacing w:before="0" w:beforeAutospacing="0" w:after="0" w:afterAutospacing="0"/>
      <w:jc w:val="both"/>
      <w:textAlignment w:val="baseline"/>
      <w:rPr>
        <w:rStyle w:val="normaltextrun"/>
        <w:rFonts w:ascii="Arial" w:hAnsi="Arial" w:cs="Arial"/>
      </w:rPr>
    </w:pPr>
  </w:p>
  <w:p w14:paraId="6BA4BD1E" w14:textId="08A19632" w:rsidR="00724301" w:rsidRDefault="00724301" w:rsidP="00724301">
    <w:pPr>
      <w:pStyle w:val="paragraph"/>
      <w:spacing w:before="0" w:beforeAutospacing="0" w:after="0" w:afterAutospacing="0"/>
      <w:jc w:val="both"/>
      <w:textAlignment w:val="baseline"/>
      <w:rPr>
        <w:rStyle w:val="normaltextrun"/>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5522"/>
    <w:multiLevelType w:val="hybridMultilevel"/>
    <w:tmpl w:val="9F9CCC64"/>
    <w:lvl w:ilvl="0" w:tplc="B498C6CA">
      <w:start w:val="1"/>
      <w:numFmt w:val="decimal"/>
      <w:lvlText w:val="%1."/>
      <w:lvlJc w:val="left"/>
      <w:pPr>
        <w:ind w:left="839" w:hanging="360"/>
      </w:pPr>
      <w:rPr>
        <w:rFonts w:hint="default"/>
      </w:rPr>
    </w:lvl>
    <w:lvl w:ilvl="1" w:tplc="04050019">
      <w:start w:val="1"/>
      <w:numFmt w:val="lowerLetter"/>
      <w:lvlText w:val="%2."/>
      <w:lvlJc w:val="left"/>
      <w:pPr>
        <w:ind w:left="1559" w:hanging="360"/>
      </w:pPr>
    </w:lvl>
    <w:lvl w:ilvl="2" w:tplc="0405001B" w:tentative="1">
      <w:start w:val="1"/>
      <w:numFmt w:val="lowerRoman"/>
      <w:lvlText w:val="%3."/>
      <w:lvlJc w:val="right"/>
      <w:pPr>
        <w:ind w:left="2279" w:hanging="180"/>
      </w:pPr>
    </w:lvl>
    <w:lvl w:ilvl="3" w:tplc="0405000F" w:tentative="1">
      <w:start w:val="1"/>
      <w:numFmt w:val="decimal"/>
      <w:lvlText w:val="%4."/>
      <w:lvlJc w:val="left"/>
      <w:pPr>
        <w:ind w:left="2999" w:hanging="360"/>
      </w:pPr>
    </w:lvl>
    <w:lvl w:ilvl="4" w:tplc="04050019" w:tentative="1">
      <w:start w:val="1"/>
      <w:numFmt w:val="lowerLetter"/>
      <w:lvlText w:val="%5."/>
      <w:lvlJc w:val="left"/>
      <w:pPr>
        <w:ind w:left="3719" w:hanging="360"/>
      </w:pPr>
    </w:lvl>
    <w:lvl w:ilvl="5" w:tplc="0405001B" w:tentative="1">
      <w:start w:val="1"/>
      <w:numFmt w:val="lowerRoman"/>
      <w:lvlText w:val="%6."/>
      <w:lvlJc w:val="right"/>
      <w:pPr>
        <w:ind w:left="4439" w:hanging="180"/>
      </w:pPr>
    </w:lvl>
    <w:lvl w:ilvl="6" w:tplc="0405000F" w:tentative="1">
      <w:start w:val="1"/>
      <w:numFmt w:val="decimal"/>
      <w:lvlText w:val="%7."/>
      <w:lvlJc w:val="left"/>
      <w:pPr>
        <w:ind w:left="5159" w:hanging="360"/>
      </w:pPr>
    </w:lvl>
    <w:lvl w:ilvl="7" w:tplc="04050019" w:tentative="1">
      <w:start w:val="1"/>
      <w:numFmt w:val="lowerLetter"/>
      <w:lvlText w:val="%8."/>
      <w:lvlJc w:val="left"/>
      <w:pPr>
        <w:ind w:left="5879" w:hanging="360"/>
      </w:pPr>
    </w:lvl>
    <w:lvl w:ilvl="8" w:tplc="0405001B" w:tentative="1">
      <w:start w:val="1"/>
      <w:numFmt w:val="lowerRoman"/>
      <w:lvlText w:val="%9."/>
      <w:lvlJc w:val="right"/>
      <w:pPr>
        <w:ind w:left="6599" w:hanging="180"/>
      </w:pPr>
    </w:lvl>
  </w:abstractNum>
  <w:abstractNum w:abstractNumId="1" w15:restartNumberingAfterBreak="0">
    <w:nsid w:val="27400153"/>
    <w:multiLevelType w:val="hybridMultilevel"/>
    <w:tmpl w:val="D2EE8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922068"/>
    <w:multiLevelType w:val="hybridMultilevel"/>
    <w:tmpl w:val="D324CA24"/>
    <w:lvl w:ilvl="0" w:tplc="88908C3C">
      <w:start w:val="3"/>
      <w:numFmt w:val="decimal"/>
      <w:lvlText w:val="%1."/>
      <w:lvlJc w:val="left"/>
      <w:pPr>
        <w:ind w:left="8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D67E93"/>
    <w:multiLevelType w:val="hybridMultilevel"/>
    <w:tmpl w:val="622CC4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75476D"/>
    <w:multiLevelType w:val="multilevel"/>
    <w:tmpl w:val="3B2C628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
  </w:num>
  <w:num w:numId="2">
    <w:abstractNumId w:val="0"/>
  </w:num>
  <w:num w:numId="3">
    <w:abstractNumId w:val="1"/>
  </w:num>
  <w:num w:numId="4">
    <w:abstractNumId w:val="2"/>
  </w:num>
  <w:num w:numId="5">
    <w:abstractNumId w:val="3"/>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églová Kamila">
    <w15:presenceInfo w15:providerId="AD" w15:userId="S::kteglova@chroustovice.cz::b37ee1b8-5ef4-43bb-89b6-191627507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D9ACD1"/>
    <w:rsid w:val="0000251D"/>
    <w:rsid w:val="0001391A"/>
    <w:rsid w:val="00024AA1"/>
    <w:rsid w:val="0002770B"/>
    <w:rsid w:val="00030447"/>
    <w:rsid w:val="000348B0"/>
    <w:rsid w:val="0005682F"/>
    <w:rsid w:val="0007763E"/>
    <w:rsid w:val="00087ED0"/>
    <w:rsid w:val="000A4245"/>
    <w:rsid w:val="000B1C82"/>
    <w:rsid w:val="000B6343"/>
    <w:rsid w:val="000C281A"/>
    <w:rsid w:val="000C29DA"/>
    <w:rsid w:val="000E2560"/>
    <w:rsid w:val="000E3CC5"/>
    <w:rsid w:val="000E7D12"/>
    <w:rsid w:val="000F7118"/>
    <w:rsid w:val="001159C5"/>
    <w:rsid w:val="00116D8F"/>
    <w:rsid w:val="00123F4C"/>
    <w:rsid w:val="00125290"/>
    <w:rsid w:val="00125EC3"/>
    <w:rsid w:val="00130B94"/>
    <w:rsid w:val="0013451F"/>
    <w:rsid w:val="00154BEF"/>
    <w:rsid w:val="0016223A"/>
    <w:rsid w:val="001702D3"/>
    <w:rsid w:val="00175404"/>
    <w:rsid w:val="001776A3"/>
    <w:rsid w:val="0018140A"/>
    <w:rsid w:val="001917D4"/>
    <w:rsid w:val="001A0749"/>
    <w:rsid w:val="001A3F2C"/>
    <w:rsid w:val="001B0C66"/>
    <w:rsid w:val="001B5818"/>
    <w:rsid w:val="001C5330"/>
    <w:rsid w:val="001E5D49"/>
    <w:rsid w:val="001F0385"/>
    <w:rsid w:val="00201085"/>
    <w:rsid w:val="00213FEF"/>
    <w:rsid w:val="00225FFB"/>
    <w:rsid w:val="00231C1E"/>
    <w:rsid w:val="0023261A"/>
    <w:rsid w:val="00232889"/>
    <w:rsid w:val="00233495"/>
    <w:rsid w:val="00235364"/>
    <w:rsid w:val="0026027A"/>
    <w:rsid w:val="00264DA4"/>
    <w:rsid w:val="002733CC"/>
    <w:rsid w:val="0027768C"/>
    <w:rsid w:val="00284A92"/>
    <w:rsid w:val="00292D72"/>
    <w:rsid w:val="00294EA1"/>
    <w:rsid w:val="002A41BB"/>
    <w:rsid w:val="002D0CD5"/>
    <w:rsid w:val="002D15A0"/>
    <w:rsid w:val="002D477F"/>
    <w:rsid w:val="003015A5"/>
    <w:rsid w:val="00302619"/>
    <w:rsid w:val="00303EDD"/>
    <w:rsid w:val="00304069"/>
    <w:rsid w:val="0032504D"/>
    <w:rsid w:val="00340125"/>
    <w:rsid w:val="00342953"/>
    <w:rsid w:val="00354B98"/>
    <w:rsid w:val="00360745"/>
    <w:rsid w:val="003651DD"/>
    <w:rsid w:val="003715BE"/>
    <w:rsid w:val="00377AF8"/>
    <w:rsid w:val="0038260F"/>
    <w:rsid w:val="0039148F"/>
    <w:rsid w:val="0039413B"/>
    <w:rsid w:val="003A27D7"/>
    <w:rsid w:val="003B2AA7"/>
    <w:rsid w:val="003B412A"/>
    <w:rsid w:val="003D3FAF"/>
    <w:rsid w:val="003E5584"/>
    <w:rsid w:val="003E6389"/>
    <w:rsid w:val="003E799A"/>
    <w:rsid w:val="00411CC4"/>
    <w:rsid w:val="0041422B"/>
    <w:rsid w:val="004156B5"/>
    <w:rsid w:val="0043004C"/>
    <w:rsid w:val="00443382"/>
    <w:rsid w:val="00443E4B"/>
    <w:rsid w:val="0045279E"/>
    <w:rsid w:val="00465EBF"/>
    <w:rsid w:val="004729ED"/>
    <w:rsid w:val="00475B6F"/>
    <w:rsid w:val="00483138"/>
    <w:rsid w:val="00490940"/>
    <w:rsid w:val="0049387C"/>
    <w:rsid w:val="00493D42"/>
    <w:rsid w:val="00494B89"/>
    <w:rsid w:val="00495620"/>
    <w:rsid w:val="004A1CE7"/>
    <w:rsid w:val="004A61E8"/>
    <w:rsid w:val="004C5824"/>
    <w:rsid w:val="004D5902"/>
    <w:rsid w:val="004E3361"/>
    <w:rsid w:val="004F4D2E"/>
    <w:rsid w:val="00502DC5"/>
    <w:rsid w:val="00503F3A"/>
    <w:rsid w:val="00507133"/>
    <w:rsid w:val="00517FD0"/>
    <w:rsid w:val="00533D35"/>
    <w:rsid w:val="00534C05"/>
    <w:rsid w:val="00556851"/>
    <w:rsid w:val="00557F5E"/>
    <w:rsid w:val="00571A62"/>
    <w:rsid w:val="005A1691"/>
    <w:rsid w:val="005A6C64"/>
    <w:rsid w:val="005B7410"/>
    <w:rsid w:val="005C147C"/>
    <w:rsid w:val="005C5127"/>
    <w:rsid w:val="005D1BA9"/>
    <w:rsid w:val="005D6EA0"/>
    <w:rsid w:val="005E0452"/>
    <w:rsid w:val="005E4EB1"/>
    <w:rsid w:val="005F01B1"/>
    <w:rsid w:val="0060459C"/>
    <w:rsid w:val="006054CF"/>
    <w:rsid w:val="00606E27"/>
    <w:rsid w:val="00610C4E"/>
    <w:rsid w:val="0061205D"/>
    <w:rsid w:val="00646B7B"/>
    <w:rsid w:val="00647423"/>
    <w:rsid w:val="0066175A"/>
    <w:rsid w:val="00663A19"/>
    <w:rsid w:val="00663E2D"/>
    <w:rsid w:val="006648B3"/>
    <w:rsid w:val="006701D8"/>
    <w:rsid w:val="00675DA8"/>
    <w:rsid w:val="006772E3"/>
    <w:rsid w:val="006908B5"/>
    <w:rsid w:val="006A00AF"/>
    <w:rsid w:val="006A1554"/>
    <w:rsid w:val="006B24C5"/>
    <w:rsid w:val="006C2287"/>
    <w:rsid w:val="006E52B6"/>
    <w:rsid w:val="006E705C"/>
    <w:rsid w:val="006F330A"/>
    <w:rsid w:val="006F40C2"/>
    <w:rsid w:val="006F63C1"/>
    <w:rsid w:val="00703E49"/>
    <w:rsid w:val="0071327C"/>
    <w:rsid w:val="00722D43"/>
    <w:rsid w:val="00724301"/>
    <w:rsid w:val="00732587"/>
    <w:rsid w:val="00737097"/>
    <w:rsid w:val="007618D9"/>
    <w:rsid w:val="00782593"/>
    <w:rsid w:val="00783734"/>
    <w:rsid w:val="00792557"/>
    <w:rsid w:val="007A2EC4"/>
    <w:rsid w:val="007A445D"/>
    <w:rsid w:val="007B7D88"/>
    <w:rsid w:val="007C13E3"/>
    <w:rsid w:val="007C47EF"/>
    <w:rsid w:val="007D3492"/>
    <w:rsid w:val="007E4420"/>
    <w:rsid w:val="007F03F3"/>
    <w:rsid w:val="007F2A93"/>
    <w:rsid w:val="008004B7"/>
    <w:rsid w:val="0081016F"/>
    <w:rsid w:val="0082329A"/>
    <w:rsid w:val="008350D4"/>
    <w:rsid w:val="00840487"/>
    <w:rsid w:val="0084343E"/>
    <w:rsid w:val="00851DF2"/>
    <w:rsid w:val="00860AA6"/>
    <w:rsid w:val="0086538D"/>
    <w:rsid w:val="0086659A"/>
    <w:rsid w:val="00884BB6"/>
    <w:rsid w:val="00891B00"/>
    <w:rsid w:val="008B39C7"/>
    <w:rsid w:val="008B5957"/>
    <w:rsid w:val="008C1DB9"/>
    <w:rsid w:val="008C48BC"/>
    <w:rsid w:val="008D10DE"/>
    <w:rsid w:val="008E0FB6"/>
    <w:rsid w:val="008E5C13"/>
    <w:rsid w:val="008F0B4A"/>
    <w:rsid w:val="009019C3"/>
    <w:rsid w:val="00913FA3"/>
    <w:rsid w:val="009217C5"/>
    <w:rsid w:val="0092230E"/>
    <w:rsid w:val="00922C9A"/>
    <w:rsid w:val="00937058"/>
    <w:rsid w:val="009569D8"/>
    <w:rsid w:val="0096727B"/>
    <w:rsid w:val="0097098C"/>
    <w:rsid w:val="00992601"/>
    <w:rsid w:val="009B491F"/>
    <w:rsid w:val="009C137A"/>
    <w:rsid w:val="009D445F"/>
    <w:rsid w:val="009F00D1"/>
    <w:rsid w:val="009F1607"/>
    <w:rsid w:val="00A0645E"/>
    <w:rsid w:val="00A113B4"/>
    <w:rsid w:val="00A243EE"/>
    <w:rsid w:val="00A24E12"/>
    <w:rsid w:val="00A30208"/>
    <w:rsid w:val="00A3421A"/>
    <w:rsid w:val="00A34390"/>
    <w:rsid w:val="00A35F3A"/>
    <w:rsid w:val="00A41D7C"/>
    <w:rsid w:val="00A430EA"/>
    <w:rsid w:val="00A4345A"/>
    <w:rsid w:val="00A47B66"/>
    <w:rsid w:val="00A47FAC"/>
    <w:rsid w:val="00A60EA7"/>
    <w:rsid w:val="00A60F4F"/>
    <w:rsid w:val="00A63DBE"/>
    <w:rsid w:val="00A71B0D"/>
    <w:rsid w:val="00A8523F"/>
    <w:rsid w:val="00A9119B"/>
    <w:rsid w:val="00A956A9"/>
    <w:rsid w:val="00AB71C1"/>
    <w:rsid w:val="00AC064D"/>
    <w:rsid w:val="00AF5933"/>
    <w:rsid w:val="00B0057C"/>
    <w:rsid w:val="00B05E21"/>
    <w:rsid w:val="00B1574E"/>
    <w:rsid w:val="00B27B93"/>
    <w:rsid w:val="00B45CEC"/>
    <w:rsid w:val="00B50B21"/>
    <w:rsid w:val="00B65746"/>
    <w:rsid w:val="00B7027B"/>
    <w:rsid w:val="00B80362"/>
    <w:rsid w:val="00B8723D"/>
    <w:rsid w:val="00BB10DA"/>
    <w:rsid w:val="00BB4663"/>
    <w:rsid w:val="00BB6146"/>
    <w:rsid w:val="00BC1425"/>
    <w:rsid w:val="00BC424D"/>
    <w:rsid w:val="00BD225E"/>
    <w:rsid w:val="00BD6919"/>
    <w:rsid w:val="00BE3D31"/>
    <w:rsid w:val="00BE77F7"/>
    <w:rsid w:val="00BF0A82"/>
    <w:rsid w:val="00BF1836"/>
    <w:rsid w:val="00BF3FF0"/>
    <w:rsid w:val="00C10AD3"/>
    <w:rsid w:val="00C152EC"/>
    <w:rsid w:val="00C17786"/>
    <w:rsid w:val="00C17E0C"/>
    <w:rsid w:val="00C17EE3"/>
    <w:rsid w:val="00C2019A"/>
    <w:rsid w:val="00C27B25"/>
    <w:rsid w:val="00C4209F"/>
    <w:rsid w:val="00C431C5"/>
    <w:rsid w:val="00C43319"/>
    <w:rsid w:val="00C47CDB"/>
    <w:rsid w:val="00C62B4A"/>
    <w:rsid w:val="00C6589C"/>
    <w:rsid w:val="00C72248"/>
    <w:rsid w:val="00CA0103"/>
    <w:rsid w:val="00CA5F16"/>
    <w:rsid w:val="00CC7F3D"/>
    <w:rsid w:val="00CD45EC"/>
    <w:rsid w:val="00CE0466"/>
    <w:rsid w:val="00CE29CB"/>
    <w:rsid w:val="00CF66BD"/>
    <w:rsid w:val="00D07AB9"/>
    <w:rsid w:val="00D11FB3"/>
    <w:rsid w:val="00D24E50"/>
    <w:rsid w:val="00D26845"/>
    <w:rsid w:val="00D370E4"/>
    <w:rsid w:val="00D42DF6"/>
    <w:rsid w:val="00D44BB2"/>
    <w:rsid w:val="00D51CB9"/>
    <w:rsid w:val="00D67CAE"/>
    <w:rsid w:val="00D70995"/>
    <w:rsid w:val="00D74B90"/>
    <w:rsid w:val="00DA049D"/>
    <w:rsid w:val="00DA3A10"/>
    <w:rsid w:val="00DA43F8"/>
    <w:rsid w:val="00DB23FB"/>
    <w:rsid w:val="00DC3F7C"/>
    <w:rsid w:val="00DC6611"/>
    <w:rsid w:val="00DD6F88"/>
    <w:rsid w:val="00E03DA7"/>
    <w:rsid w:val="00E128A6"/>
    <w:rsid w:val="00E16581"/>
    <w:rsid w:val="00E2581D"/>
    <w:rsid w:val="00E30000"/>
    <w:rsid w:val="00E32F4B"/>
    <w:rsid w:val="00E358D7"/>
    <w:rsid w:val="00E531A1"/>
    <w:rsid w:val="00E65227"/>
    <w:rsid w:val="00E760EA"/>
    <w:rsid w:val="00E84E17"/>
    <w:rsid w:val="00E91C9F"/>
    <w:rsid w:val="00EA575B"/>
    <w:rsid w:val="00EB197F"/>
    <w:rsid w:val="00EC625F"/>
    <w:rsid w:val="00ED7513"/>
    <w:rsid w:val="00EE0240"/>
    <w:rsid w:val="00EE226B"/>
    <w:rsid w:val="00EE3E8C"/>
    <w:rsid w:val="00F06138"/>
    <w:rsid w:val="00F179BE"/>
    <w:rsid w:val="00F36F03"/>
    <w:rsid w:val="00F46630"/>
    <w:rsid w:val="00F55FF0"/>
    <w:rsid w:val="00F57E9B"/>
    <w:rsid w:val="00F675B0"/>
    <w:rsid w:val="00F760BF"/>
    <w:rsid w:val="00F83A54"/>
    <w:rsid w:val="00F84E02"/>
    <w:rsid w:val="00F85F93"/>
    <w:rsid w:val="00F8689B"/>
    <w:rsid w:val="00F8748C"/>
    <w:rsid w:val="00FA0FD4"/>
    <w:rsid w:val="00FB4BC3"/>
    <w:rsid w:val="00FC07AA"/>
    <w:rsid w:val="00FC5A73"/>
    <w:rsid w:val="00FC690A"/>
    <w:rsid w:val="00FF4761"/>
    <w:rsid w:val="00FF7D6A"/>
    <w:rsid w:val="025817C5"/>
    <w:rsid w:val="026E9C30"/>
    <w:rsid w:val="02DD6273"/>
    <w:rsid w:val="035976DE"/>
    <w:rsid w:val="0376136B"/>
    <w:rsid w:val="03E1A2DC"/>
    <w:rsid w:val="0472A2F1"/>
    <w:rsid w:val="04D2F6E9"/>
    <w:rsid w:val="059DE72D"/>
    <w:rsid w:val="06D9ACD1"/>
    <w:rsid w:val="0716A2E2"/>
    <w:rsid w:val="0810BE9C"/>
    <w:rsid w:val="08BA929F"/>
    <w:rsid w:val="0A8FB6F8"/>
    <w:rsid w:val="0CCB0762"/>
    <w:rsid w:val="0DE08017"/>
    <w:rsid w:val="0E244816"/>
    <w:rsid w:val="0E72841C"/>
    <w:rsid w:val="0EBA2682"/>
    <w:rsid w:val="11CF35FB"/>
    <w:rsid w:val="121DFAB1"/>
    <w:rsid w:val="15485658"/>
    <w:rsid w:val="156826AE"/>
    <w:rsid w:val="157C89AE"/>
    <w:rsid w:val="15875E3F"/>
    <w:rsid w:val="167DDD4D"/>
    <w:rsid w:val="17185A0F"/>
    <w:rsid w:val="18943435"/>
    <w:rsid w:val="18B42A70"/>
    <w:rsid w:val="19C6FBFB"/>
    <w:rsid w:val="1ADDC8E2"/>
    <w:rsid w:val="1BA77332"/>
    <w:rsid w:val="1E6954C0"/>
    <w:rsid w:val="1E6C12C0"/>
    <w:rsid w:val="1F3D60E1"/>
    <w:rsid w:val="1FB4C181"/>
    <w:rsid w:val="1FD27121"/>
    <w:rsid w:val="20EDD88C"/>
    <w:rsid w:val="21984165"/>
    <w:rsid w:val="221F7110"/>
    <w:rsid w:val="23A4AF9A"/>
    <w:rsid w:val="23EC5BC9"/>
    <w:rsid w:val="24625AF3"/>
    <w:rsid w:val="24CE8F2E"/>
    <w:rsid w:val="268CBB39"/>
    <w:rsid w:val="26A9C1C4"/>
    <w:rsid w:val="2A03A38E"/>
    <w:rsid w:val="2B642CF2"/>
    <w:rsid w:val="2C2FE141"/>
    <w:rsid w:val="2CA38472"/>
    <w:rsid w:val="2CEFFF95"/>
    <w:rsid w:val="306A0A45"/>
    <w:rsid w:val="30DF63D3"/>
    <w:rsid w:val="338CA9DA"/>
    <w:rsid w:val="33F70A4A"/>
    <w:rsid w:val="34E43E2C"/>
    <w:rsid w:val="35D1FDF6"/>
    <w:rsid w:val="36901EBB"/>
    <w:rsid w:val="377BB016"/>
    <w:rsid w:val="3AC73678"/>
    <w:rsid w:val="3B638FDE"/>
    <w:rsid w:val="3BB4AA72"/>
    <w:rsid w:val="3E0F464E"/>
    <w:rsid w:val="3E77547B"/>
    <w:rsid w:val="3EA8F0CB"/>
    <w:rsid w:val="3F255054"/>
    <w:rsid w:val="4028F76B"/>
    <w:rsid w:val="40FEF1E1"/>
    <w:rsid w:val="418E24E9"/>
    <w:rsid w:val="42391F3B"/>
    <w:rsid w:val="436D4002"/>
    <w:rsid w:val="43814768"/>
    <w:rsid w:val="44048964"/>
    <w:rsid w:val="443515E5"/>
    <w:rsid w:val="447CD038"/>
    <w:rsid w:val="455B6D4D"/>
    <w:rsid w:val="472689FB"/>
    <w:rsid w:val="47DB814D"/>
    <w:rsid w:val="48E03DB8"/>
    <w:rsid w:val="49150DF1"/>
    <w:rsid w:val="492A0011"/>
    <w:rsid w:val="4A267076"/>
    <w:rsid w:val="4B2A53D5"/>
    <w:rsid w:val="4BB89F3A"/>
    <w:rsid w:val="4FFD3BFB"/>
    <w:rsid w:val="51C825F8"/>
    <w:rsid w:val="521859FE"/>
    <w:rsid w:val="52F2E1C9"/>
    <w:rsid w:val="531C17AF"/>
    <w:rsid w:val="534C2514"/>
    <w:rsid w:val="54007FC3"/>
    <w:rsid w:val="552721B3"/>
    <w:rsid w:val="57DD8B6B"/>
    <w:rsid w:val="58879B82"/>
    <w:rsid w:val="588FB347"/>
    <w:rsid w:val="5905AC4F"/>
    <w:rsid w:val="59D69032"/>
    <w:rsid w:val="59E7D591"/>
    <w:rsid w:val="59EEE6AA"/>
    <w:rsid w:val="5E0B0799"/>
    <w:rsid w:val="609507FF"/>
    <w:rsid w:val="6095D5BD"/>
    <w:rsid w:val="61D58B37"/>
    <w:rsid w:val="624D0327"/>
    <w:rsid w:val="62931A9A"/>
    <w:rsid w:val="62C2C5CA"/>
    <w:rsid w:val="6433899D"/>
    <w:rsid w:val="64805339"/>
    <w:rsid w:val="65705DD7"/>
    <w:rsid w:val="66509C88"/>
    <w:rsid w:val="6A53BDE4"/>
    <w:rsid w:val="6A65E745"/>
    <w:rsid w:val="6B37FE7B"/>
    <w:rsid w:val="6B85B0E8"/>
    <w:rsid w:val="6C107A9B"/>
    <w:rsid w:val="6F8F728A"/>
    <w:rsid w:val="704A0A9C"/>
    <w:rsid w:val="71A2A4AC"/>
    <w:rsid w:val="71D1804E"/>
    <w:rsid w:val="7492337C"/>
    <w:rsid w:val="777834D7"/>
    <w:rsid w:val="78375956"/>
    <w:rsid w:val="78F5F6FE"/>
    <w:rsid w:val="7AD58F5E"/>
    <w:rsid w:val="7B222EB1"/>
    <w:rsid w:val="7CAB376E"/>
    <w:rsid w:val="7D1A6158"/>
    <w:rsid w:val="7D7EC621"/>
    <w:rsid w:val="7DEF35D2"/>
    <w:rsid w:val="7EB0DC46"/>
    <w:rsid w:val="7F8519FA"/>
    <w:rsid w:val="7F8D5F7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28C77CB"/>
  <w15:docId w15:val="{795EBCD9-3180-4AF8-A0AE-5F748E5F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40C2"/>
    <w:pPr>
      <w:overflowPunct w:val="0"/>
      <w:autoSpaceDE w:val="0"/>
      <w:autoSpaceDN w:val="0"/>
      <w:adjustRightInd w:val="0"/>
      <w:spacing w:after="0" w:line="360" w:lineRule="auto"/>
      <w:textAlignment w:val="baseline"/>
    </w:pPr>
    <w:rPr>
      <w:rFonts w:eastAsia="Times New Roman" w:cs="Times New Roman"/>
      <w:sz w:val="20"/>
      <w:szCs w:val="20"/>
      <w:lang w:eastAsia="cs-CZ"/>
    </w:rPr>
  </w:style>
  <w:style w:type="paragraph" w:styleId="Nadpis1">
    <w:name w:val="heading 1"/>
    <w:basedOn w:val="Normln"/>
    <w:link w:val="Nadpis1Char"/>
    <w:autoRedefine/>
    <w:uiPriority w:val="9"/>
    <w:qFormat/>
    <w:rsid w:val="00C4209F"/>
    <w:pPr>
      <w:numPr>
        <w:numId w:val="1"/>
      </w:numPr>
      <w:overflowPunct/>
      <w:autoSpaceDE/>
      <w:autoSpaceDN/>
      <w:adjustRightInd/>
      <w:spacing w:before="100" w:beforeAutospacing="1"/>
      <w:textAlignment w:val="auto"/>
      <w:outlineLvl w:val="0"/>
    </w:pPr>
    <w:rPr>
      <w:rFonts w:eastAsiaTheme="minorEastAsia"/>
      <w:b/>
      <w:bCs/>
      <w:caps/>
      <w:kern w:val="36"/>
      <w:sz w:val="32"/>
      <w:szCs w:val="48"/>
    </w:rPr>
  </w:style>
  <w:style w:type="paragraph" w:styleId="Nadpis2">
    <w:name w:val="heading 2"/>
    <w:basedOn w:val="Normln"/>
    <w:next w:val="Normln"/>
    <w:link w:val="Nadpis2Char"/>
    <w:autoRedefine/>
    <w:uiPriority w:val="9"/>
    <w:unhideWhenUsed/>
    <w:qFormat/>
    <w:rsid w:val="00B45CEC"/>
    <w:pPr>
      <w:keepNext/>
      <w:keepLines/>
      <w:numPr>
        <w:ilvl w:val="1"/>
        <w:numId w:val="1"/>
      </w:numPr>
      <w:spacing w:before="40"/>
      <w:jc w:val="both"/>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CE046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CE046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CE046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CE046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E04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E04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pPr>
      <w:ind w:left="720"/>
      <w:contextualSpacing/>
    </w:pPr>
  </w:style>
  <w:style w:type="paragraph" w:customStyle="1" w:styleId="doc-ti">
    <w:name w:val="doc-ti"/>
    <w:basedOn w:val="Normln"/>
    <w:pPr>
      <w:overflowPunct/>
      <w:autoSpaceDE/>
      <w:autoSpaceDN/>
      <w:adjustRightInd/>
      <w:spacing w:before="100" w:beforeAutospacing="1" w:after="100" w:afterAutospacing="1"/>
      <w:textAlignment w:val="auto"/>
    </w:pPr>
    <w:rPr>
      <w:sz w:val="24"/>
      <w:szCs w:val="24"/>
    </w:rPr>
  </w:style>
  <w:style w:type="character" w:styleId="Hypertextovodkaz">
    <w:name w:val="Hyperlink"/>
    <w:basedOn w:val="Standardnpsmoodstavce"/>
    <w:uiPriority w:val="99"/>
    <w:unhideWhenUsed/>
    <w:rPr>
      <w:color w:val="0000FF"/>
      <w:u w:val="single"/>
    </w:rPr>
  </w:style>
  <w:style w:type="character" w:styleId="Siln">
    <w:name w:val="Strong"/>
    <w:basedOn w:val="Standardnpsmoodstavce"/>
    <w:uiPriority w:val="22"/>
    <w:qFormat/>
    <w:rPr>
      <w:b/>
      <w:bCs/>
    </w:rPr>
  </w:style>
  <w:style w:type="paragraph" w:customStyle="1" w:styleId="TextNOK">
    <w:name w:val="Text NOK"/>
    <w:basedOn w:val="Normln"/>
    <w:link w:val="TextNOKChar"/>
    <w:qFormat/>
    <w:pPr>
      <w:overflowPunct/>
      <w:autoSpaceDE/>
      <w:autoSpaceDN/>
      <w:adjustRightInd/>
      <w:spacing w:after="120" w:line="288" w:lineRule="auto"/>
      <w:jc w:val="both"/>
      <w:textAlignment w:val="auto"/>
    </w:pPr>
    <w:rPr>
      <w:rFonts w:ascii="Arial" w:hAnsi="Arial"/>
      <w:szCs w:val="22"/>
    </w:rPr>
  </w:style>
  <w:style w:type="character" w:customStyle="1" w:styleId="TextNOKChar">
    <w:name w:val="Text NOK Char"/>
    <w:basedOn w:val="Standardnpsmoodstavce"/>
    <w:link w:val="TextNOK"/>
    <w:rPr>
      <w:rFonts w:ascii="Arial" w:eastAsia="Times New Roman" w:hAnsi="Arial" w:cs="Times New Roman"/>
      <w:sz w:val="20"/>
      <w:lang w:eastAsia="cs-CZ"/>
    </w:rPr>
  </w:style>
  <w:style w:type="character" w:customStyle="1" w:styleId="Nadpis1Char">
    <w:name w:val="Nadpis 1 Char"/>
    <w:basedOn w:val="Standardnpsmoodstavce"/>
    <w:link w:val="Nadpis1"/>
    <w:uiPriority w:val="9"/>
    <w:rsid w:val="00C4209F"/>
    <w:rPr>
      <w:rFonts w:eastAsiaTheme="minorEastAsia" w:cs="Times New Roman"/>
      <w:b/>
      <w:bCs/>
      <w:caps/>
      <w:kern w:val="36"/>
      <w:sz w:val="32"/>
      <w:szCs w:val="48"/>
      <w:lang w:eastAsia="cs-CZ"/>
    </w:rPr>
  </w:style>
  <w:style w:type="character" w:customStyle="1" w:styleId="h1a">
    <w:name w:val="h1a"/>
    <w:basedOn w:val="Standardnpsmoodstavce"/>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nhideWhenUsed/>
    <w:pPr>
      <w:overflowPunct/>
      <w:autoSpaceDE/>
      <w:autoSpaceDN/>
      <w:adjustRightInd/>
      <w:spacing w:after="200"/>
      <w:textAlignment w:val="auto"/>
    </w:pPr>
    <w:rPr>
      <w:rFonts w:eastAsiaTheme="minorHAnsi" w:cstheme="minorBidi"/>
      <w:lang w:eastAsia="en-US"/>
    </w:rPr>
  </w:style>
  <w:style w:type="character" w:customStyle="1" w:styleId="TextkomenteChar">
    <w:name w:val="Text komentáře Char"/>
    <w:basedOn w:val="Standardnpsmoodstavce"/>
    <w:link w:val="Textkomente"/>
    <w:uiPriority w:val="99"/>
    <w:rPr>
      <w:sz w:val="20"/>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pPr>
      <w:overflowPunct w:val="0"/>
      <w:autoSpaceDE w:val="0"/>
      <w:autoSpaceDN w:val="0"/>
      <w:adjustRightInd w:val="0"/>
      <w:spacing w:after="0"/>
      <w:textAlignment w:val="baseline"/>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styleId="Nadpisobsahu">
    <w:name w:val="TOC Heading"/>
    <w:basedOn w:val="Nadpis1"/>
    <w:next w:val="Normln"/>
    <w:uiPriority w:val="39"/>
    <w:unhideWhenUsed/>
    <w:qFormat/>
    <w:pPr>
      <w:keepNext/>
      <w:keepLines/>
      <w:spacing w:before="240" w:beforeAutospacing="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Obsah2">
    <w:name w:val="toc 2"/>
    <w:basedOn w:val="Normln"/>
    <w:next w:val="Normln"/>
    <w:autoRedefine/>
    <w:uiPriority w:val="39"/>
    <w:unhideWhenUsed/>
    <w:pPr>
      <w:overflowPunct/>
      <w:autoSpaceDE/>
      <w:autoSpaceDN/>
      <w:adjustRightInd/>
      <w:spacing w:after="100" w:line="259" w:lineRule="auto"/>
      <w:ind w:left="220"/>
      <w:textAlignment w:val="auto"/>
    </w:pPr>
    <w:rPr>
      <w:rFonts w:eastAsiaTheme="minorEastAsia"/>
      <w:sz w:val="22"/>
      <w:szCs w:val="22"/>
    </w:rPr>
  </w:style>
  <w:style w:type="paragraph" w:styleId="Obsah1">
    <w:name w:val="toc 1"/>
    <w:basedOn w:val="Normln"/>
    <w:next w:val="Normln"/>
    <w:autoRedefine/>
    <w:uiPriority w:val="39"/>
    <w:unhideWhenUsed/>
    <w:rsid w:val="00C4209F"/>
    <w:pPr>
      <w:tabs>
        <w:tab w:val="left" w:pos="440"/>
        <w:tab w:val="right" w:leader="dot" w:pos="9062"/>
      </w:tabs>
      <w:overflowPunct/>
      <w:autoSpaceDE/>
      <w:autoSpaceDN/>
      <w:adjustRightInd/>
      <w:spacing w:after="100" w:line="259" w:lineRule="auto"/>
      <w:textAlignment w:val="auto"/>
    </w:pPr>
    <w:rPr>
      <w:rFonts w:eastAsiaTheme="minorEastAsia"/>
      <w:sz w:val="22"/>
      <w:szCs w:val="22"/>
    </w:rPr>
  </w:style>
  <w:style w:type="paragraph" w:styleId="Obsah3">
    <w:name w:val="toc 3"/>
    <w:basedOn w:val="Normln"/>
    <w:next w:val="Normln"/>
    <w:autoRedefine/>
    <w:uiPriority w:val="39"/>
    <w:unhideWhenUsed/>
    <w:pPr>
      <w:overflowPunct/>
      <w:autoSpaceDE/>
      <w:autoSpaceDN/>
      <w:adjustRightInd/>
      <w:spacing w:after="100" w:line="259" w:lineRule="auto"/>
      <w:ind w:left="440"/>
      <w:textAlignment w:val="auto"/>
    </w:pPr>
    <w:rPr>
      <w:rFonts w:eastAsiaTheme="minorEastAsia"/>
      <w:sz w:val="22"/>
      <w:szCs w:val="22"/>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B45CEC"/>
    <w:rPr>
      <w:rFonts w:eastAsiaTheme="majorEastAsia" w:cstheme="majorBidi"/>
      <w:b/>
      <w:sz w:val="24"/>
      <w:szCs w:val="26"/>
      <w:lang w:eastAsia="cs-CZ"/>
    </w:rPr>
  </w:style>
  <w:style w:type="character" w:customStyle="1" w:styleId="Nadpis3Char">
    <w:name w:val="Nadpis 3 Char"/>
    <w:basedOn w:val="Standardnpsmoodstavce"/>
    <w:link w:val="Nadpis3"/>
    <w:uiPriority w:val="9"/>
    <w:rPr>
      <w:rFonts w:asciiTheme="majorHAnsi" w:eastAsiaTheme="majorEastAsia" w:hAnsiTheme="majorHAnsi" w:cstheme="majorBidi"/>
      <w:color w:val="1F4D78" w:themeColor="accent1" w:themeShade="7F"/>
      <w:sz w:val="24"/>
      <w:szCs w:val="24"/>
      <w:lang w:eastAsia="cs-CZ"/>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Pr>
      <w:rFonts w:ascii="Times New Roman" w:eastAsia="Times New Roman" w:hAnsi="Times New Roman" w:cs="Times New Roman"/>
      <w:sz w:val="20"/>
      <w:szCs w:val="20"/>
      <w:lang w:eastAsia="cs-CZ"/>
    </w:rPr>
  </w:style>
  <w:style w:type="character" w:customStyle="1" w:styleId="eop">
    <w:name w:val="eop"/>
    <w:basedOn w:val="Standardnpsmoodstavce"/>
  </w:style>
  <w:style w:type="character" w:customStyle="1" w:styleId="spellingerror">
    <w:name w:val="spellingerror"/>
    <w:basedOn w:val="Standardnpsmoodstavce"/>
  </w:style>
  <w:style w:type="character" w:customStyle="1" w:styleId="normaltextrun">
    <w:name w:val="normaltextrun"/>
    <w:basedOn w:val="Standardnpsmoodstavce"/>
    <w:rsid w:val="00A47FAC"/>
  </w:style>
  <w:style w:type="paragraph" w:styleId="Titulek">
    <w:name w:val="caption"/>
    <w:basedOn w:val="Normln"/>
    <w:next w:val="Normln"/>
    <w:link w:val="TitulekChar"/>
    <w:unhideWhenUsed/>
    <w:qFormat/>
    <w:rsid w:val="00A47FAC"/>
    <w:pPr>
      <w:overflowPunct/>
      <w:autoSpaceDE/>
      <w:autoSpaceDN/>
      <w:adjustRightInd/>
      <w:spacing w:after="200"/>
      <w:jc w:val="both"/>
      <w:textAlignment w:val="auto"/>
    </w:pPr>
    <w:rPr>
      <w:rFonts w:eastAsiaTheme="minorHAnsi" w:cstheme="minorBidi"/>
      <w:i/>
      <w:iCs/>
      <w:noProof/>
      <w:color w:val="44546A" w:themeColor="text2"/>
      <w:sz w:val="18"/>
      <w:szCs w:val="18"/>
      <w:lang w:eastAsia="en-US"/>
    </w:rPr>
  </w:style>
  <w:style w:type="character" w:customStyle="1" w:styleId="TitulekChar">
    <w:name w:val="Titulek Char"/>
    <w:link w:val="Titulek"/>
    <w:rsid w:val="00A47FAC"/>
    <w:rPr>
      <w:i/>
      <w:iCs/>
      <w:noProof/>
      <w:color w:val="44546A" w:themeColor="text2"/>
      <w:sz w:val="18"/>
      <w:szCs w:val="18"/>
    </w:rPr>
  </w:style>
  <w:style w:type="paragraph" w:styleId="Bezmezer">
    <w:name w:val="No Spacing"/>
    <w:uiPriority w:val="1"/>
    <w:qFormat/>
    <w:rsid w:val="00E03D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7C13E3"/>
    <w:pPr>
      <w:overflowPunct/>
      <w:autoSpaceDE/>
      <w:autoSpaceDN/>
      <w:adjustRightInd/>
      <w:spacing w:before="100" w:beforeAutospacing="1" w:after="100" w:afterAutospacing="1"/>
      <w:textAlignment w:val="auto"/>
    </w:pPr>
    <w:rPr>
      <w:rFonts w:ascii="Calibri" w:eastAsiaTheme="minorHAnsi" w:hAnsi="Calibri"/>
      <w:sz w:val="22"/>
      <w:szCs w:val="22"/>
    </w:rPr>
  </w:style>
  <w:style w:type="paragraph" w:styleId="Textpoznpodarou">
    <w:name w:val="footnote text"/>
    <w:aliases w:val="pozn. pod čarou,Footnote text,Fußnotentextf,Schriftart: 9 pt,Schriftart: 10 pt,Schriftart: 8 pt,Char Char Char Char Char,Char Char Char Char,Char Char Char,Char3,Char Char,Text pozn. pod čarou1,Footnote Text Char1"/>
    <w:basedOn w:val="Normln"/>
    <w:link w:val="TextpoznpodarouChar"/>
    <w:uiPriority w:val="99"/>
    <w:unhideWhenUsed/>
    <w:qFormat/>
    <w:rsid w:val="007C13E3"/>
    <w:pPr>
      <w:overflowPunct/>
      <w:autoSpaceDE/>
      <w:autoSpaceDN/>
      <w:adjustRightInd/>
      <w:jc w:val="both"/>
      <w:textAlignment w:val="auto"/>
    </w:pPr>
    <w:rPr>
      <w:rFonts w:eastAsiaTheme="minorHAnsi" w:cstheme="minorBidi"/>
      <w:color w:val="000000" w:themeColor="text1"/>
      <w:lang w:eastAsia="en-US"/>
    </w:rPr>
  </w:style>
  <w:style w:type="character" w:customStyle="1" w:styleId="TextpoznpodarouChar">
    <w:name w:val="Text pozn. pod čarou Char"/>
    <w:aliases w:val="pozn. pod čarou Char,Footnote text Char,Fußnotentextf Char,Schriftart: 9 pt Char,Schriftart: 10 pt Char,Schriftart: 8 pt Char,Char Char Char Char Char Char,Char Char Char Char Char1,Char Char Char Char1,Char3 Char"/>
    <w:basedOn w:val="Standardnpsmoodstavce"/>
    <w:link w:val="Textpoznpodarou"/>
    <w:uiPriority w:val="99"/>
    <w:qFormat/>
    <w:rsid w:val="007C13E3"/>
    <w:rPr>
      <w:color w:val="000000" w:themeColor="text1"/>
      <w:sz w:val="20"/>
      <w:szCs w:val="20"/>
    </w:rPr>
  </w:style>
  <w:style w:type="character" w:styleId="Znakapoznpodarou">
    <w:name w:val="footnote reference"/>
    <w:aliases w:val="Footnote symbol,Footnote,BVI fnr,EN Footnote Reference,Footnote Reference Number,PGI Fußnote Ziffer,Footnote Reference Superscript,Appel note de bas de p,Appel note de bas de page,Légende,Char Car Car Car Car,Voetnootverwijzing,fr"/>
    <w:basedOn w:val="Standardnpsmoodstavce"/>
    <w:link w:val="FootnotesymbolCarZchn"/>
    <w:uiPriority w:val="99"/>
    <w:unhideWhenUsed/>
    <w:qFormat/>
    <w:rsid w:val="007C13E3"/>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7C13E3"/>
    <w:pPr>
      <w:overflowPunct/>
      <w:autoSpaceDE/>
      <w:autoSpaceDN/>
      <w:adjustRightInd/>
      <w:spacing w:after="160" w:line="240" w:lineRule="exact"/>
      <w:jc w:val="both"/>
      <w:textAlignment w:val="auto"/>
    </w:pPr>
    <w:rPr>
      <w:rFonts w:eastAsiaTheme="minorHAnsi" w:cstheme="minorBidi"/>
      <w:sz w:val="22"/>
      <w:szCs w:val="22"/>
      <w:vertAlign w:val="superscript"/>
      <w:lang w:eastAsia="en-US"/>
    </w:rPr>
  </w:style>
  <w:style w:type="character" w:styleId="Sledovanodkaz">
    <w:name w:val="FollowedHyperlink"/>
    <w:basedOn w:val="Standardnpsmoodstavce"/>
    <w:uiPriority w:val="99"/>
    <w:semiHidden/>
    <w:unhideWhenUsed/>
    <w:rsid w:val="00E16581"/>
    <w:rPr>
      <w:color w:val="954F72" w:themeColor="followedHyperlink"/>
      <w:u w:val="single"/>
    </w:rPr>
  </w:style>
  <w:style w:type="paragraph" w:customStyle="1" w:styleId="pf0">
    <w:name w:val="pf0"/>
    <w:basedOn w:val="Normln"/>
    <w:rsid w:val="007D3492"/>
    <w:pPr>
      <w:overflowPunct/>
      <w:autoSpaceDE/>
      <w:autoSpaceDN/>
      <w:adjustRightInd/>
      <w:spacing w:before="100" w:beforeAutospacing="1" w:after="100" w:afterAutospacing="1"/>
      <w:textAlignment w:val="auto"/>
    </w:pPr>
    <w:rPr>
      <w:sz w:val="24"/>
      <w:szCs w:val="24"/>
    </w:rPr>
  </w:style>
  <w:style w:type="character" w:customStyle="1" w:styleId="cf01">
    <w:name w:val="cf01"/>
    <w:basedOn w:val="Standardnpsmoodstavce"/>
    <w:rsid w:val="007D3492"/>
    <w:rPr>
      <w:rFonts w:ascii="Segoe UI" w:hAnsi="Segoe UI" w:cs="Segoe UI" w:hint="default"/>
      <w:sz w:val="18"/>
      <w:szCs w:val="18"/>
    </w:rPr>
  </w:style>
  <w:style w:type="character" w:customStyle="1" w:styleId="Nevyeenzmnka1">
    <w:name w:val="Nevyřešená zmínka1"/>
    <w:basedOn w:val="Standardnpsmoodstavce"/>
    <w:uiPriority w:val="99"/>
    <w:semiHidden/>
    <w:unhideWhenUsed/>
    <w:rsid w:val="007E4420"/>
    <w:rPr>
      <w:color w:val="605E5C"/>
      <w:shd w:val="clear" w:color="auto" w:fill="E1DFDD"/>
    </w:rPr>
  </w:style>
  <w:style w:type="character" w:customStyle="1" w:styleId="Nadpis4Char">
    <w:name w:val="Nadpis 4 Char"/>
    <w:basedOn w:val="Standardnpsmoodstavce"/>
    <w:link w:val="Nadpis4"/>
    <w:uiPriority w:val="9"/>
    <w:semiHidden/>
    <w:rsid w:val="00CE0466"/>
    <w:rPr>
      <w:rFonts w:asciiTheme="majorHAnsi" w:eastAsiaTheme="majorEastAsia" w:hAnsiTheme="majorHAnsi" w:cstheme="majorBidi"/>
      <w:i/>
      <w:iCs/>
      <w:color w:val="2E74B5" w:themeColor="accent1" w:themeShade="BF"/>
      <w:sz w:val="20"/>
      <w:szCs w:val="20"/>
      <w:lang w:eastAsia="cs-CZ"/>
    </w:rPr>
  </w:style>
  <w:style w:type="character" w:customStyle="1" w:styleId="Nadpis5Char">
    <w:name w:val="Nadpis 5 Char"/>
    <w:basedOn w:val="Standardnpsmoodstavce"/>
    <w:link w:val="Nadpis5"/>
    <w:uiPriority w:val="9"/>
    <w:semiHidden/>
    <w:rsid w:val="00CE0466"/>
    <w:rPr>
      <w:rFonts w:asciiTheme="majorHAnsi" w:eastAsiaTheme="majorEastAsia" w:hAnsiTheme="majorHAnsi" w:cstheme="majorBidi"/>
      <w:color w:val="2E74B5" w:themeColor="accent1" w:themeShade="BF"/>
      <w:sz w:val="20"/>
      <w:szCs w:val="20"/>
      <w:lang w:eastAsia="cs-CZ"/>
    </w:rPr>
  </w:style>
  <w:style w:type="character" w:customStyle="1" w:styleId="Nadpis6Char">
    <w:name w:val="Nadpis 6 Char"/>
    <w:basedOn w:val="Standardnpsmoodstavce"/>
    <w:link w:val="Nadpis6"/>
    <w:uiPriority w:val="9"/>
    <w:semiHidden/>
    <w:rsid w:val="00CE0466"/>
    <w:rPr>
      <w:rFonts w:asciiTheme="majorHAnsi" w:eastAsiaTheme="majorEastAsia" w:hAnsiTheme="majorHAnsi" w:cstheme="majorBidi"/>
      <w:color w:val="1F4D78" w:themeColor="accent1" w:themeShade="7F"/>
      <w:sz w:val="20"/>
      <w:szCs w:val="20"/>
      <w:lang w:eastAsia="cs-CZ"/>
    </w:rPr>
  </w:style>
  <w:style w:type="character" w:customStyle="1" w:styleId="Nadpis7Char">
    <w:name w:val="Nadpis 7 Char"/>
    <w:basedOn w:val="Standardnpsmoodstavce"/>
    <w:link w:val="Nadpis7"/>
    <w:uiPriority w:val="9"/>
    <w:semiHidden/>
    <w:rsid w:val="00CE0466"/>
    <w:rPr>
      <w:rFonts w:asciiTheme="majorHAnsi" w:eastAsiaTheme="majorEastAsia" w:hAnsiTheme="majorHAnsi" w:cstheme="majorBidi"/>
      <w:i/>
      <w:iCs/>
      <w:color w:val="1F4D78" w:themeColor="accent1" w:themeShade="7F"/>
      <w:sz w:val="20"/>
      <w:szCs w:val="20"/>
      <w:lang w:eastAsia="cs-CZ"/>
    </w:rPr>
  </w:style>
  <w:style w:type="character" w:customStyle="1" w:styleId="Nadpis8Char">
    <w:name w:val="Nadpis 8 Char"/>
    <w:basedOn w:val="Standardnpsmoodstavce"/>
    <w:link w:val="Nadpis8"/>
    <w:uiPriority w:val="9"/>
    <w:semiHidden/>
    <w:rsid w:val="00CE0466"/>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E0466"/>
    <w:rPr>
      <w:rFonts w:asciiTheme="majorHAnsi" w:eastAsiaTheme="majorEastAsia" w:hAnsiTheme="majorHAnsi" w:cstheme="majorBidi"/>
      <w:i/>
      <w:iCs/>
      <w:color w:val="272727" w:themeColor="text1" w:themeTint="D8"/>
      <w:sz w:val="21"/>
      <w:szCs w:val="21"/>
      <w:lang w:eastAsia="cs-CZ"/>
    </w:rPr>
  </w:style>
  <w:style w:type="paragraph" w:styleId="Revize">
    <w:name w:val="Revision"/>
    <w:hidden/>
    <w:uiPriority w:val="99"/>
    <w:semiHidden/>
    <w:rsid w:val="00663E2D"/>
    <w:pPr>
      <w:spacing w:after="0" w:line="240" w:lineRule="auto"/>
    </w:pPr>
    <w:rPr>
      <w:rFonts w:eastAsia="Times New Roman" w:cs="Times New Roman"/>
      <w:sz w:val="20"/>
      <w:szCs w:val="20"/>
      <w:lang w:eastAsia="cs-CZ"/>
    </w:rPr>
  </w:style>
  <w:style w:type="paragraph" w:styleId="Textvysvtlivek">
    <w:name w:val="endnote text"/>
    <w:basedOn w:val="Normln"/>
    <w:link w:val="TextvysvtlivekChar"/>
    <w:uiPriority w:val="99"/>
    <w:semiHidden/>
    <w:unhideWhenUsed/>
    <w:rsid w:val="0027768C"/>
    <w:pPr>
      <w:spacing w:line="240" w:lineRule="auto"/>
    </w:pPr>
  </w:style>
  <w:style w:type="character" w:customStyle="1" w:styleId="TextvysvtlivekChar">
    <w:name w:val="Text vysvětlivek Char"/>
    <w:basedOn w:val="Standardnpsmoodstavce"/>
    <w:link w:val="Textvysvtlivek"/>
    <w:uiPriority w:val="99"/>
    <w:semiHidden/>
    <w:rsid w:val="0027768C"/>
    <w:rPr>
      <w:rFonts w:eastAsia="Times New Roman" w:cs="Times New Roman"/>
      <w:sz w:val="20"/>
      <w:szCs w:val="20"/>
      <w:lang w:eastAsia="cs-CZ"/>
    </w:rPr>
  </w:style>
  <w:style w:type="character" w:styleId="Odkaznavysvtlivky">
    <w:name w:val="endnote reference"/>
    <w:basedOn w:val="Standardnpsmoodstavce"/>
    <w:uiPriority w:val="99"/>
    <w:semiHidden/>
    <w:unhideWhenUsed/>
    <w:rsid w:val="0027768C"/>
    <w:rPr>
      <w:vertAlign w:val="superscript"/>
    </w:rPr>
  </w:style>
  <w:style w:type="paragraph" w:customStyle="1" w:styleId="paragraph">
    <w:name w:val="paragraph"/>
    <w:basedOn w:val="Normln"/>
    <w:rsid w:val="00724301"/>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paragraph" w:customStyle="1" w:styleId="Odstavec0">
    <w:name w:val="Odstavec0"/>
    <w:basedOn w:val="Normln"/>
    <w:rsid w:val="00354B98"/>
    <w:pPr>
      <w:tabs>
        <w:tab w:val="left" w:pos="709"/>
      </w:tabs>
      <w:overflowPunct/>
      <w:autoSpaceDE/>
      <w:autoSpaceDN/>
      <w:adjustRightInd/>
      <w:spacing w:before="120" w:line="240" w:lineRule="auto"/>
      <w:ind w:left="737" w:hanging="737"/>
      <w:jc w:val="both"/>
      <w:textAlignment w:val="auto"/>
    </w:pPr>
    <w:rPr>
      <w:rFonts w:ascii="Arial" w:hAnsi="Arial"/>
      <w:sz w:val="24"/>
      <w:lang w:val="en-GB"/>
    </w:rPr>
  </w:style>
  <w:style w:type="paragraph" w:styleId="Zkladntextodsazen">
    <w:name w:val="Body Text Indent"/>
    <w:basedOn w:val="Normln"/>
    <w:link w:val="ZkladntextodsazenChar"/>
    <w:uiPriority w:val="99"/>
    <w:semiHidden/>
    <w:unhideWhenUsed/>
    <w:rsid w:val="00354B98"/>
    <w:pPr>
      <w:overflowPunct/>
      <w:autoSpaceDE/>
      <w:autoSpaceDN/>
      <w:adjustRightInd/>
      <w:spacing w:after="120" w:line="276" w:lineRule="auto"/>
      <w:ind w:left="283"/>
      <w:textAlignment w:val="auto"/>
    </w:pPr>
    <w:rPr>
      <w:rFonts w:ascii="Arial" w:eastAsia="Calibri" w:hAnsi="Arial"/>
      <w:sz w:val="22"/>
      <w:szCs w:val="22"/>
      <w:lang w:eastAsia="en-US"/>
    </w:rPr>
  </w:style>
  <w:style w:type="character" w:customStyle="1" w:styleId="ZkladntextodsazenChar">
    <w:name w:val="Základní text odsazený Char"/>
    <w:basedOn w:val="Standardnpsmoodstavce"/>
    <w:link w:val="Zkladntextodsazen"/>
    <w:uiPriority w:val="99"/>
    <w:semiHidden/>
    <w:rsid w:val="00354B98"/>
    <w:rPr>
      <w:rFonts w:ascii="Arial" w:eastAsia="Calibri" w:hAnsi="Arial" w:cs="Times New Roman"/>
    </w:rPr>
  </w:style>
  <w:style w:type="paragraph" w:styleId="Zkladntext2">
    <w:name w:val="Body Text 2"/>
    <w:basedOn w:val="Normln"/>
    <w:link w:val="Zkladntext2Char"/>
    <w:uiPriority w:val="99"/>
    <w:semiHidden/>
    <w:unhideWhenUsed/>
    <w:rsid w:val="0026027A"/>
    <w:pPr>
      <w:spacing w:after="120" w:line="480" w:lineRule="auto"/>
    </w:pPr>
  </w:style>
  <w:style w:type="character" w:customStyle="1" w:styleId="Zkladntext2Char">
    <w:name w:val="Základní text 2 Char"/>
    <w:basedOn w:val="Standardnpsmoodstavce"/>
    <w:link w:val="Zkladntext2"/>
    <w:uiPriority w:val="99"/>
    <w:semiHidden/>
    <w:rsid w:val="0026027A"/>
    <w:rPr>
      <w:rFonts w:eastAsia="Times New Roman" w:cs="Times New Roman"/>
      <w:sz w:val="20"/>
      <w:szCs w:val="20"/>
      <w:lang w:eastAsia="cs-CZ"/>
    </w:rPr>
  </w:style>
  <w:style w:type="paragraph" w:styleId="Textvbloku">
    <w:name w:val="Block Text"/>
    <w:basedOn w:val="Normln"/>
    <w:uiPriority w:val="99"/>
    <w:semiHidden/>
    <w:unhideWhenUsed/>
    <w:rsid w:val="0026027A"/>
    <w:pPr>
      <w:overflowPunct/>
      <w:autoSpaceDE/>
      <w:autoSpaceDN/>
      <w:adjustRightInd/>
      <w:spacing w:line="240" w:lineRule="auto"/>
      <w:ind w:left="360" w:right="-24" w:hanging="360"/>
      <w:jc w:val="both"/>
      <w:textAlignment w:val="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1016">
      <w:bodyDiv w:val="1"/>
      <w:marLeft w:val="0"/>
      <w:marRight w:val="0"/>
      <w:marTop w:val="0"/>
      <w:marBottom w:val="0"/>
      <w:divBdr>
        <w:top w:val="none" w:sz="0" w:space="0" w:color="auto"/>
        <w:left w:val="none" w:sz="0" w:space="0" w:color="auto"/>
        <w:bottom w:val="none" w:sz="0" w:space="0" w:color="auto"/>
        <w:right w:val="none" w:sz="0" w:space="0" w:color="auto"/>
      </w:divBdr>
    </w:div>
    <w:div w:id="84112366">
      <w:bodyDiv w:val="1"/>
      <w:marLeft w:val="0"/>
      <w:marRight w:val="0"/>
      <w:marTop w:val="0"/>
      <w:marBottom w:val="0"/>
      <w:divBdr>
        <w:top w:val="none" w:sz="0" w:space="0" w:color="auto"/>
        <w:left w:val="none" w:sz="0" w:space="0" w:color="auto"/>
        <w:bottom w:val="none" w:sz="0" w:space="0" w:color="auto"/>
        <w:right w:val="none" w:sz="0" w:space="0" w:color="auto"/>
      </w:divBdr>
    </w:div>
    <w:div w:id="307978764">
      <w:bodyDiv w:val="1"/>
      <w:marLeft w:val="0"/>
      <w:marRight w:val="0"/>
      <w:marTop w:val="0"/>
      <w:marBottom w:val="0"/>
      <w:divBdr>
        <w:top w:val="none" w:sz="0" w:space="0" w:color="auto"/>
        <w:left w:val="none" w:sz="0" w:space="0" w:color="auto"/>
        <w:bottom w:val="none" w:sz="0" w:space="0" w:color="auto"/>
        <w:right w:val="none" w:sz="0" w:space="0" w:color="auto"/>
      </w:divBdr>
      <w:divsChild>
        <w:div w:id="338122783">
          <w:marLeft w:val="0"/>
          <w:marRight w:val="0"/>
          <w:marTop w:val="0"/>
          <w:marBottom w:val="0"/>
          <w:divBdr>
            <w:top w:val="none" w:sz="0" w:space="0" w:color="auto"/>
            <w:left w:val="none" w:sz="0" w:space="0" w:color="auto"/>
            <w:bottom w:val="none" w:sz="0" w:space="0" w:color="auto"/>
            <w:right w:val="none" w:sz="0" w:space="0" w:color="auto"/>
          </w:divBdr>
          <w:divsChild>
            <w:div w:id="732778609">
              <w:marLeft w:val="0"/>
              <w:marRight w:val="0"/>
              <w:marTop w:val="0"/>
              <w:marBottom w:val="0"/>
              <w:divBdr>
                <w:top w:val="none" w:sz="0" w:space="0" w:color="auto"/>
                <w:left w:val="none" w:sz="0" w:space="0" w:color="auto"/>
                <w:bottom w:val="none" w:sz="0" w:space="0" w:color="auto"/>
                <w:right w:val="none" w:sz="0" w:space="0" w:color="auto"/>
              </w:divBdr>
            </w:div>
          </w:divsChild>
        </w:div>
        <w:div w:id="1003170048">
          <w:marLeft w:val="0"/>
          <w:marRight w:val="0"/>
          <w:marTop w:val="0"/>
          <w:marBottom w:val="0"/>
          <w:divBdr>
            <w:top w:val="none" w:sz="0" w:space="0" w:color="auto"/>
            <w:left w:val="none" w:sz="0" w:space="0" w:color="auto"/>
            <w:bottom w:val="none" w:sz="0" w:space="0" w:color="auto"/>
            <w:right w:val="none" w:sz="0" w:space="0" w:color="auto"/>
          </w:divBdr>
          <w:divsChild>
            <w:div w:id="1354069068">
              <w:marLeft w:val="0"/>
              <w:marRight w:val="0"/>
              <w:marTop w:val="0"/>
              <w:marBottom w:val="0"/>
              <w:divBdr>
                <w:top w:val="none" w:sz="0" w:space="0" w:color="auto"/>
                <w:left w:val="none" w:sz="0" w:space="0" w:color="auto"/>
                <w:bottom w:val="none" w:sz="0" w:space="0" w:color="auto"/>
                <w:right w:val="none" w:sz="0" w:space="0" w:color="auto"/>
              </w:divBdr>
            </w:div>
          </w:divsChild>
        </w:div>
        <w:div w:id="1120414632">
          <w:marLeft w:val="0"/>
          <w:marRight w:val="0"/>
          <w:marTop w:val="0"/>
          <w:marBottom w:val="0"/>
          <w:divBdr>
            <w:top w:val="none" w:sz="0" w:space="0" w:color="auto"/>
            <w:left w:val="none" w:sz="0" w:space="0" w:color="auto"/>
            <w:bottom w:val="none" w:sz="0" w:space="0" w:color="auto"/>
            <w:right w:val="none" w:sz="0" w:space="0" w:color="auto"/>
          </w:divBdr>
          <w:divsChild>
            <w:div w:id="1990983755">
              <w:marLeft w:val="0"/>
              <w:marRight w:val="0"/>
              <w:marTop w:val="0"/>
              <w:marBottom w:val="0"/>
              <w:divBdr>
                <w:top w:val="none" w:sz="0" w:space="0" w:color="auto"/>
                <w:left w:val="none" w:sz="0" w:space="0" w:color="auto"/>
                <w:bottom w:val="none" w:sz="0" w:space="0" w:color="auto"/>
                <w:right w:val="none" w:sz="0" w:space="0" w:color="auto"/>
              </w:divBdr>
            </w:div>
          </w:divsChild>
        </w:div>
        <w:div w:id="1009256189">
          <w:marLeft w:val="0"/>
          <w:marRight w:val="0"/>
          <w:marTop w:val="0"/>
          <w:marBottom w:val="0"/>
          <w:divBdr>
            <w:top w:val="none" w:sz="0" w:space="0" w:color="auto"/>
            <w:left w:val="none" w:sz="0" w:space="0" w:color="auto"/>
            <w:bottom w:val="none" w:sz="0" w:space="0" w:color="auto"/>
            <w:right w:val="none" w:sz="0" w:space="0" w:color="auto"/>
          </w:divBdr>
          <w:divsChild>
            <w:div w:id="1920871632">
              <w:marLeft w:val="0"/>
              <w:marRight w:val="0"/>
              <w:marTop w:val="0"/>
              <w:marBottom w:val="0"/>
              <w:divBdr>
                <w:top w:val="none" w:sz="0" w:space="0" w:color="auto"/>
                <w:left w:val="none" w:sz="0" w:space="0" w:color="auto"/>
                <w:bottom w:val="none" w:sz="0" w:space="0" w:color="auto"/>
                <w:right w:val="none" w:sz="0" w:space="0" w:color="auto"/>
              </w:divBdr>
            </w:div>
          </w:divsChild>
        </w:div>
        <w:div w:id="1655599638">
          <w:marLeft w:val="0"/>
          <w:marRight w:val="0"/>
          <w:marTop w:val="0"/>
          <w:marBottom w:val="0"/>
          <w:divBdr>
            <w:top w:val="none" w:sz="0" w:space="0" w:color="auto"/>
            <w:left w:val="none" w:sz="0" w:space="0" w:color="auto"/>
            <w:bottom w:val="none" w:sz="0" w:space="0" w:color="auto"/>
            <w:right w:val="none" w:sz="0" w:space="0" w:color="auto"/>
          </w:divBdr>
          <w:divsChild>
            <w:div w:id="649135494">
              <w:marLeft w:val="0"/>
              <w:marRight w:val="0"/>
              <w:marTop w:val="0"/>
              <w:marBottom w:val="0"/>
              <w:divBdr>
                <w:top w:val="none" w:sz="0" w:space="0" w:color="auto"/>
                <w:left w:val="none" w:sz="0" w:space="0" w:color="auto"/>
                <w:bottom w:val="none" w:sz="0" w:space="0" w:color="auto"/>
                <w:right w:val="none" w:sz="0" w:space="0" w:color="auto"/>
              </w:divBdr>
            </w:div>
          </w:divsChild>
        </w:div>
        <w:div w:id="802042806">
          <w:marLeft w:val="0"/>
          <w:marRight w:val="0"/>
          <w:marTop w:val="0"/>
          <w:marBottom w:val="0"/>
          <w:divBdr>
            <w:top w:val="none" w:sz="0" w:space="0" w:color="auto"/>
            <w:left w:val="none" w:sz="0" w:space="0" w:color="auto"/>
            <w:bottom w:val="none" w:sz="0" w:space="0" w:color="auto"/>
            <w:right w:val="none" w:sz="0" w:space="0" w:color="auto"/>
          </w:divBdr>
          <w:divsChild>
            <w:div w:id="1882864028">
              <w:marLeft w:val="0"/>
              <w:marRight w:val="0"/>
              <w:marTop w:val="0"/>
              <w:marBottom w:val="0"/>
              <w:divBdr>
                <w:top w:val="none" w:sz="0" w:space="0" w:color="auto"/>
                <w:left w:val="none" w:sz="0" w:space="0" w:color="auto"/>
                <w:bottom w:val="none" w:sz="0" w:space="0" w:color="auto"/>
                <w:right w:val="none" w:sz="0" w:space="0" w:color="auto"/>
              </w:divBdr>
            </w:div>
          </w:divsChild>
        </w:div>
        <w:div w:id="1241451192">
          <w:marLeft w:val="0"/>
          <w:marRight w:val="0"/>
          <w:marTop w:val="0"/>
          <w:marBottom w:val="0"/>
          <w:divBdr>
            <w:top w:val="none" w:sz="0" w:space="0" w:color="auto"/>
            <w:left w:val="none" w:sz="0" w:space="0" w:color="auto"/>
            <w:bottom w:val="none" w:sz="0" w:space="0" w:color="auto"/>
            <w:right w:val="none" w:sz="0" w:space="0" w:color="auto"/>
          </w:divBdr>
          <w:divsChild>
            <w:div w:id="1892417771">
              <w:marLeft w:val="0"/>
              <w:marRight w:val="0"/>
              <w:marTop w:val="0"/>
              <w:marBottom w:val="0"/>
              <w:divBdr>
                <w:top w:val="none" w:sz="0" w:space="0" w:color="auto"/>
                <w:left w:val="none" w:sz="0" w:space="0" w:color="auto"/>
                <w:bottom w:val="none" w:sz="0" w:space="0" w:color="auto"/>
                <w:right w:val="none" w:sz="0" w:space="0" w:color="auto"/>
              </w:divBdr>
            </w:div>
          </w:divsChild>
        </w:div>
        <w:div w:id="903682518">
          <w:marLeft w:val="0"/>
          <w:marRight w:val="0"/>
          <w:marTop w:val="0"/>
          <w:marBottom w:val="0"/>
          <w:divBdr>
            <w:top w:val="none" w:sz="0" w:space="0" w:color="auto"/>
            <w:left w:val="none" w:sz="0" w:space="0" w:color="auto"/>
            <w:bottom w:val="none" w:sz="0" w:space="0" w:color="auto"/>
            <w:right w:val="none" w:sz="0" w:space="0" w:color="auto"/>
          </w:divBdr>
          <w:divsChild>
            <w:div w:id="853769353">
              <w:marLeft w:val="0"/>
              <w:marRight w:val="0"/>
              <w:marTop w:val="0"/>
              <w:marBottom w:val="0"/>
              <w:divBdr>
                <w:top w:val="none" w:sz="0" w:space="0" w:color="auto"/>
                <w:left w:val="none" w:sz="0" w:space="0" w:color="auto"/>
                <w:bottom w:val="none" w:sz="0" w:space="0" w:color="auto"/>
                <w:right w:val="none" w:sz="0" w:space="0" w:color="auto"/>
              </w:divBdr>
            </w:div>
          </w:divsChild>
        </w:div>
        <w:div w:id="1820997809">
          <w:marLeft w:val="0"/>
          <w:marRight w:val="0"/>
          <w:marTop w:val="0"/>
          <w:marBottom w:val="0"/>
          <w:divBdr>
            <w:top w:val="none" w:sz="0" w:space="0" w:color="auto"/>
            <w:left w:val="none" w:sz="0" w:space="0" w:color="auto"/>
            <w:bottom w:val="none" w:sz="0" w:space="0" w:color="auto"/>
            <w:right w:val="none" w:sz="0" w:space="0" w:color="auto"/>
          </w:divBdr>
          <w:divsChild>
            <w:div w:id="847066422">
              <w:marLeft w:val="0"/>
              <w:marRight w:val="0"/>
              <w:marTop w:val="0"/>
              <w:marBottom w:val="0"/>
              <w:divBdr>
                <w:top w:val="none" w:sz="0" w:space="0" w:color="auto"/>
                <w:left w:val="none" w:sz="0" w:space="0" w:color="auto"/>
                <w:bottom w:val="none" w:sz="0" w:space="0" w:color="auto"/>
                <w:right w:val="none" w:sz="0" w:space="0" w:color="auto"/>
              </w:divBdr>
            </w:div>
          </w:divsChild>
        </w:div>
        <w:div w:id="1386027921">
          <w:marLeft w:val="0"/>
          <w:marRight w:val="0"/>
          <w:marTop w:val="0"/>
          <w:marBottom w:val="0"/>
          <w:divBdr>
            <w:top w:val="none" w:sz="0" w:space="0" w:color="auto"/>
            <w:left w:val="none" w:sz="0" w:space="0" w:color="auto"/>
            <w:bottom w:val="none" w:sz="0" w:space="0" w:color="auto"/>
            <w:right w:val="none" w:sz="0" w:space="0" w:color="auto"/>
          </w:divBdr>
          <w:divsChild>
            <w:div w:id="2107920151">
              <w:marLeft w:val="0"/>
              <w:marRight w:val="0"/>
              <w:marTop w:val="0"/>
              <w:marBottom w:val="0"/>
              <w:divBdr>
                <w:top w:val="none" w:sz="0" w:space="0" w:color="auto"/>
                <w:left w:val="none" w:sz="0" w:space="0" w:color="auto"/>
                <w:bottom w:val="none" w:sz="0" w:space="0" w:color="auto"/>
                <w:right w:val="none" w:sz="0" w:space="0" w:color="auto"/>
              </w:divBdr>
            </w:div>
          </w:divsChild>
        </w:div>
        <w:div w:id="567300651">
          <w:marLeft w:val="0"/>
          <w:marRight w:val="0"/>
          <w:marTop w:val="0"/>
          <w:marBottom w:val="0"/>
          <w:divBdr>
            <w:top w:val="none" w:sz="0" w:space="0" w:color="auto"/>
            <w:left w:val="none" w:sz="0" w:space="0" w:color="auto"/>
            <w:bottom w:val="none" w:sz="0" w:space="0" w:color="auto"/>
            <w:right w:val="none" w:sz="0" w:space="0" w:color="auto"/>
          </w:divBdr>
          <w:divsChild>
            <w:div w:id="366832375">
              <w:marLeft w:val="0"/>
              <w:marRight w:val="0"/>
              <w:marTop w:val="0"/>
              <w:marBottom w:val="0"/>
              <w:divBdr>
                <w:top w:val="none" w:sz="0" w:space="0" w:color="auto"/>
                <w:left w:val="none" w:sz="0" w:space="0" w:color="auto"/>
                <w:bottom w:val="none" w:sz="0" w:space="0" w:color="auto"/>
                <w:right w:val="none" w:sz="0" w:space="0" w:color="auto"/>
              </w:divBdr>
            </w:div>
          </w:divsChild>
        </w:div>
        <w:div w:id="1130711509">
          <w:marLeft w:val="0"/>
          <w:marRight w:val="0"/>
          <w:marTop w:val="0"/>
          <w:marBottom w:val="0"/>
          <w:divBdr>
            <w:top w:val="none" w:sz="0" w:space="0" w:color="auto"/>
            <w:left w:val="none" w:sz="0" w:space="0" w:color="auto"/>
            <w:bottom w:val="none" w:sz="0" w:space="0" w:color="auto"/>
            <w:right w:val="none" w:sz="0" w:space="0" w:color="auto"/>
          </w:divBdr>
          <w:divsChild>
            <w:div w:id="1322539229">
              <w:marLeft w:val="0"/>
              <w:marRight w:val="0"/>
              <w:marTop w:val="0"/>
              <w:marBottom w:val="0"/>
              <w:divBdr>
                <w:top w:val="none" w:sz="0" w:space="0" w:color="auto"/>
                <w:left w:val="none" w:sz="0" w:space="0" w:color="auto"/>
                <w:bottom w:val="none" w:sz="0" w:space="0" w:color="auto"/>
                <w:right w:val="none" w:sz="0" w:space="0" w:color="auto"/>
              </w:divBdr>
            </w:div>
          </w:divsChild>
        </w:div>
        <w:div w:id="2067333158">
          <w:marLeft w:val="0"/>
          <w:marRight w:val="0"/>
          <w:marTop w:val="0"/>
          <w:marBottom w:val="0"/>
          <w:divBdr>
            <w:top w:val="none" w:sz="0" w:space="0" w:color="auto"/>
            <w:left w:val="none" w:sz="0" w:space="0" w:color="auto"/>
            <w:bottom w:val="none" w:sz="0" w:space="0" w:color="auto"/>
            <w:right w:val="none" w:sz="0" w:space="0" w:color="auto"/>
          </w:divBdr>
          <w:divsChild>
            <w:div w:id="399596850">
              <w:marLeft w:val="0"/>
              <w:marRight w:val="0"/>
              <w:marTop w:val="0"/>
              <w:marBottom w:val="0"/>
              <w:divBdr>
                <w:top w:val="none" w:sz="0" w:space="0" w:color="auto"/>
                <w:left w:val="none" w:sz="0" w:space="0" w:color="auto"/>
                <w:bottom w:val="none" w:sz="0" w:space="0" w:color="auto"/>
                <w:right w:val="none" w:sz="0" w:space="0" w:color="auto"/>
              </w:divBdr>
            </w:div>
          </w:divsChild>
        </w:div>
        <w:div w:id="1748763065">
          <w:marLeft w:val="0"/>
          <w:marRight w:val="0"/>
          <w:marTop w:val="0"/>
          <w:marBottom w:val="0"/>
          <w:divBdr>
            <w:top w:val="none" w:sz="0" w:space="0" w:color="auto"/>
            <w:left w:val="none" w:sz="0" w:space="0" w:color="auto"/>
            <w:bottom w:val="none" w:sz="0" w:space="0" w:color="auto"/>
            <w:right w:val="none" w:sz="0" w:space="0" w:color="auto"/>
          </w:divBdr>
          <w:divsChild>
            <w:div w:id="1105149922">
              <w:marLeft w:val="0"/>
              <w:marRight w:val="0"/>
              <w:marTop w:val="0"/>
              <w:marBottom w:val="0"/>
              <w:divBdr>
                <w:top w:val="none" w:sz="0" w:space="0" w:color="auto"/>
                <w:left w:val="none" w:sz="0" w:space="0" w:color="auto"/>
                <w:bottom w:val="none" w:sz="0" w:space="0" w:color="auto"/>
                <w:right w:val="none" w:sz="0" w:space="0" w:color="auto"/>
              </w:divBdr>
            </w:div>
          </w:divsChild>
        </w:div>
        <w:div w:id="1927961487">
          <w:marLeft w:val="0"/>
          <w:marRight w:val="0"/>
          <w:marTop w:val="0"/>
          <w:marBottom w:val="0"/>
          <w:divBdr>
            <w:top w:val="none" w:sz="0" w:space="0" w:color="auto"/>
            <w:left w:val="none" w:sz="0" w:space="0" w:color="auto"/>
            <w:bottom w:val="none" w:sz="0" w:space="0" w:color="auto"/>
            <w:right w:val="none" w:sz="0" w:space="0" w:color="auto"/>
          </w:divBdr>
          <w:divsChild>
            <w:div w:id="749349977">
              <w:marLeft w:val="0"/>
              <w:marRight w:val="0"/>
              <w:marTop w:val="0"/>
              <w:marBottom w:val="0"/>
              <w:divBdr>
                <w:top w:val="none" w:sz="0" w:space="0" w:color="auto"/>
                <w:left w:val="none" w:sz="0" w:space="0" w:color="auto"/>
                <w:bottom w:val="none" w:sz="0" w:space="0" w:color="auto"/>
                <w:right w:val="none" w:sz="0" w:space="0" w:color="auto"/>
              </w:divBdr>
            </w:div>
          </w:divsChild>
        </w:div>
        <w:div w:id="1297105298">
          <w:marLeft w:val="0"/>
          <w:marRight w:val="0"/>
          <w:marTop w:val="0"/>
          <w:marBottom w:val="0"/>
          <w:divBdr>
            <w:top w:val="none" w:sz="0" w:space="0" w:color="auto"/>
            <w:left w:val="none" w:sz="0" w:space="0" w:color="auto"/>
            <w:bottom w:val="none" w:sz="0" w:space="0" w:color="auto"/>
            <w:right w:val="none" w:sz="0" w:space="0" w:color="auto"/>
          </w:divBdr>
          <w:divsChild>
            <w:div w:id="307170667">
              <w:marLeft w:val="0"/>
              <w:marRight w:val="0"/>
              <w:marTop w:val="0"/>
              <w:marBottom w:val="0"/>
              <w:divBdr>
                <w:top w:val="none" w:sz="0" w:space="0" w:color="auto"/>
                <w:left w:val="none" w:sz="0" w:space="0" w:color="auto"/>
                <w:bottom w:val="none" w:sz="0" w:space="0" w:color="auto"/>
                <w:right w:val="none" w:sz="0" w:space="0" w:color="auto"/>
              </w:divBdr>
            </w:div>
          </w:divsChild>
        </w:div>
        <w:div w:id="23990879">
          <w:marLeft w:val="0"/>
          <w:marRight w:val="0"/>
          <w:marTop w:val="0"/>
          <w:marBottom w:val="0"/>
          <w:divBdr>
            <w:top w:val="none" w:sz="0" w:space="0" w:color="auto"/>
            <w:left w:val="none" w:sz="0" w:space="0" w:color="auto"/>
            <w:bottom w:val="none" w:sz="0" w:space="0" w:color="auto"/>
            <w:right w:val="none" w:sz="0" w:space="0" w:color="auto"/>
          </w:divBdr>
          <w:divsChild>
            <w:div w:id="588271008">
              <w:marLeft w:val="0"/>
              <w:marRight w:val="0"/>
              <w:marTop w:val="0"/>
              <w:marBottom w:val="0"/>
              <w:divBdr>
                <w:top w:val="none" w:sz="0" w:space="0" w:color="auto"/>
                <w:left w:val="none" w:sz="0" w:space="0" w:color="auto"/>
                <w:bottom w:val="none" w:sz="0" w:space="0" w:color="auto"/>
                <w:right w:val="none" w:sz="0" w:space="0" w:color="auto"/>
              </w:divBdr>
            </w:div>
          </w:divsChild>
        </w:div>
        <w:div w:id="393505202">
          <w:marLeft w:val="0"/>
          <w:marRight w:val="0"/>
          <w:marTop w:val="0"/>
          <w:marBottom w:val="0"/>
          <w:divBdr>
            <w:top w:val="none" w:sz="0" w:space="0" w:color="auto"/>
            <w:left w:val="none" w:sz="0" w:space="0" w:color="auto"/>
            <w:bottom w:val="none" w:sz="0" w:space="0" w:color="auto"/>
            <w:right w:val="none" w:sz="0" w:space="0" w:color="auto"/>
          </w:divBdr>
          <w:divsChild>
            <w:div w:id="1263340659">
              <w:marLeft w:val="0"/>
              <w:marRight w:val="0"/>
              <w:marTop w:val="0"/>
              <w:marBottom w:val="0"/>
              <w:divBdr>
                <w:top w:val="none" w:sz="0" w:space="0" w:color="auto"/>
                <w:left w:val="none" w:sz="0" w:space="0" w:color="auto"/>
                <w:bottom w:val="none" w:sz="0" w:space="0" w:color="auto"/>
                <w:right w:val="none" w:sz="0" w:space="0" w:color="auto"/>
              </w:divBdr>
            </w:div>
          </w:divsChild>
        </w:div>
        <w:div w:id="1498229309">
          <w:marLeft w:val="0"/>
          <w:marRight w:val="0"/>
          <w:marTop w:val="0"/>
          <w:marBottom w:val="0"/>
          <w:divBdr>
            <w:top w:val="none" w:sz="0" w:space="0" w:color="auto"/>
            <w:left w:val="none" w:sz="0" w:space="0" w:color="auto"/>
            <w:bottom w:val="none" w:sz="0" w:space="0" w:color="auto"/>
            <w:right w:val="none" w:sz="0" w:space="0" w:color="auto"/>
          </w:divBdr>
          <w:divsChild>
            <w:div w:id="1808157490">
              <w:marLeft w:val="0"/>
              <w:marRight w:val="0"/>
              <w:marTop w:val="0"/>
              <w:marBottom w:val="0"/>
              <w:divBdr>
                <w:top w:val="none" w:sz="0" w:space="0" w:color="auto"/>
                <w:left w:val="none" w:sz="0" w:space="0" w:color="auto"/>
                <w:bottom w:val="none" w:sz="0" w:space="0" w:color="auto"/>
                <w:right w:val="none" w:sz="0" w:space="0" w:color="auto"/>
              </w:divBdr>
            </w:div>
          </w:divsChild>
        </w:div>
        <w:div w:id="1048795504">
          <w:marLeft w:val="0"/>
          <w:marRight w:val="0"/>
          <w:marTop w:val="0"/>
          <w:marBottom w:val="0"/>
          <w:divBdr>
            <w:top w:val="none" w:sz="0" w:space="0" w:color="auto"/>
            <w:left w:val="none" w:sz="0" w:space="0" w:color="auto"/>
            <w:bottom w:val="none" w:sz="0" w:space="0" w:color="auto"/>
            <w:right w:val="none" w:sz="0" w:space="0" w:color="auto"/>
          </w:divBdr>
          <w:divsChild>
            <w:div w:id="1760367135">
              <w:marLeft w:val="0"/>
              <w:marRight w:val="0"/>
              <w:marTop w:val="0"/>
              <w:marBottom w:val="0"/>
              <w:divBdr>
                <w:top w:val="none" w:sz="0" w:space="0" w:color="auto"/>
                <w:left w:val="none" w:sz="0" w:space="0" w:color="auto"/>
                <w:bottom w:val="none" w:sz="0" w:space="0" w:color="auto"/>
                <w:right w:val="none" w:sz="0" w:space="0" w:color="auto"/>
              </w:divBdr>
            </w:div>
          </w:divsChild>
        </w:div>
        <w:div w:id="305939725">
          <w:marLeft w:val="0"/>
          <w:marRight w:val="0"/>
          <w:marTop w:val="0"/>
          <w:marBottom w:val="0"/>
          <w:divBdr>
            <w:top w:val="none" w:sz="0" w:space="0" w:color="auto"/>
            <w:left w:val="none" w:sz="0" w:space="0" w:color="auto"/>
            <w:bottom w:val="none" w:sz="0" w:space="0" w:color="auto"/>
            <w:right w:val="none" w:sz="0" w:space="0" w:color="auto"/>
          </w:divBdr>
          <w:divsChild>
            <w:div w:id="996307369">
              <w:marLeft w:val="0"/>
              <w:marRight w:val="0"/>
              <w:marTop w:val="0"/>
              <w:marBottom w:val="0"/>
              <w:divBdr>
                <w:top w:val="none" w:sz="0" w:space="0" w:color="auto"/>
                <w:left w:val="none" w:sz="0" w:space="0" w:color="auto"/>
                <w:bottom w:val="none" w:sz="0" w:space="0" w:color="auto"/>
                <w:right w:val="none" w:sz="0" w:space="0" w:color="auto"/>
              </w:divBdr>
            </w:div>
          </w:divsChild>
        </w:div>
        <w:div w:id="1626231599">
          <w:marLeft w:val="0"/>
          <w:marRight w:val="0"/>
          <w:marTop w:val="0"/>
          <w:marBottom w:val="0"/>
          <w:divBdr>
            <w:top w:val="none" w:sz="0" w:space="0" w:color="auto"/>
            <w:left w:val="none" w:sz="0" w:space="0" w:color="auto"/>
            <w:bottom w:val="none" w:sz="0" w:space="0" w:color="auto"/>
            <w:right w:val="none" w:sz="0" w:space="0" w:color="auto"/>
          </w:divBdr>
          <w:divsChild>
            <w:div w:id="752891977">
              <w:marLeft w:val="0"/>
              <w:marRight w:val="0"/>
              <w:marTop w:val="0"/>
              <w:marBottom w:val="0"/>
              <w:divBdr>
                <w:top w:val="none" w:sz="0" w:space="0" w:color="auto"/>
                <w:left w:val="none" w:sz="0" w:space="0" w:color="auto"/>
                <w:bottom w:val="none" w:sz="0" w:space="0" w:color="auto"/>
                <w:right w:val="none" w:sz="0" w:space="0" w:color="auto"/>
              </w:divBdr>
            </w:div>
          </w:divsChild>
        </w:div>
        <w:div w:id="1162618082">
          <w:marLeft w:val="0"/>
          <w:marRight w:val="0"/>
          <w:marTop w:val="0"/>
          <w:marBottom w:val="0"/>
          <w:divBdr>
            <w:top w:val="none" w:sz="0" w:space="0" w:color="auto"/>
            <w:left w:val="none" w:sz="0" w:space="0" w:color="auto"/>
            <w:bottom w:val="none" w:sz="0" w:space="0" w:color="auto"/>
            <w:right w:val="none" w:sz="0" w:space="0" w:color="auto"/>
          </w:divBdr>
          <w:divsChild>
            <w:div w:id="1265500232">
              <w:marLeft w:val="0"/>
              <w:marRight w:val="0"/>
              <w:marTop w:val="0"/>
              <w:marBottom w:val="0"/>
              <w:divBdr>
                <w:top w:val="none" w:sz="0" w:space="0" w:color="auto"/>
                <w:left w:val="none" w:sz="0" w:space="0" w:color="auto"/>
                <w:bottom w:val="none" w:sz="0" w:space="0" w:color="auto"/>
                <w:right w:val="none" w:sz="0" w:space="0" w:color="auto"/>
              </w:divBdr>
            </w:div>
          </w:divsChild>
        </w:div>
        <w:div w:id="873811609">
          <w:marLeft w:val="0"/>
          <w:marRight w:val="0"/>
          <w:marTop w:val="0"/>
          <w:marBottom w:val="0"/>
          <w:divBdr>
            <w:top w:val="none" w:sz="0" w:space="0" w:color="auto"/>
            <w:left w:val="none" w:sz="0" w:space="0" w:color="auto"/>
            <w:bottom w:val="none" w:sz="0" w:space="0" w:color="auto"/>
            <w:right w:val="none" w:sz="0" w:space="0" w:color="auto"/>
          </w:divBdr>
          <w:divsChild>
            <w:div w:id="2006934903">
              <w:marLeft w:val="0"/>
              <w:marRight w:val="0"/>
              <w:marTop w:val="0"/>
              <w:marBottom w:val="0"/>
              <w:divBdr>
                <w:top w:val="none" w:sz="0" w:space="0" w:color="auto"/>
                <w:left w:val="none" w:sz="0" w:space="0" w:color="auto"/>
                <w:bottom w:val="none" w:sz="0" w:space="0" w:color="auto"/>
                <w:right w:val="none" w:sz="0" w:space="0" w:color="auto"/>
              </w:divBdr>
            </w:div>
          </w:divsChild>
        </w:div>
        <w:div w:id="892498880">
          <w:marLeft w:val="0"/>
          <w:marRight w:val="0"/>
          <w:marTop w:val="0"/>
          <w:marBottom w:val="0"/>
          <w:divBdr>
            <w:top w:val="none" w:sz="0" w:space="0" w:color="auto"/>
            <w:left w:val="none" w:sz="0" w:space="0" w:color="auto"/>
            <w:bottom w:val="none" w:sz="0" w:space="0" w:color="auto"/>
            <w:right w:val="none" w:sz="0" w:space="0" w:color="auto"/>
          </w:divBdr>
          <w:divsChild>
            <w:div w:id="1595046231">
              <w:marLeft w:val="0"/>
              <w:marRight w:val="0"/>
              <w:marTop w:val="0"/>
              <w:marBottom w:val="0"/>
              <w:divBdr>
                <w:top w:val="none" w:sz="0" w:space="0" w:color="auto"/>
                <w:left w:val="none" w:sz="0" w:space="0" w:color="auto"/>
                <w:bottom w:val="none" w:sz="0" w:space="0" w:color="auto"/>
                <w:right w:val="none" w:sz="0" w:space="0" w:color="auto"/>
              </w:divBdr>
            </w:div>
          </w:divsChild>
        </w:div>
        <w:div w:id="1096289195">
          <w:marLeft w:val="0"/>
          <w:marRight w:val="0"/>
          <w:marTop w:val="0"/>
          <w:marBottom w:val="0"/>
          <w:divBdr>
            <w:top w:val="none" w:sz="0" w:space="0" w:color="auto"/>
            <w:left w:val="none" w:sz="0" w:space="0" w:color="auto"/>
            <w:bottom w:val="none" w:sz="0" w:space="0" w:color="auto"/>
            <w:right w:val="none" w:sz="0" w:space="0" w:color="auto"/>
          </w:divBdr>
          <w:divsChild>
            <w:div w:id="794716236">
              <w:marLeft w:val="0"/>
              <w:marRight w:val="0"/>
              <w:marTop w:val="0"/>
              <w:marBottom w:val="0"/>
              <w:divBdr>
                <w:top w:val="none" w:sz="0" w:space="0" w:color="auto"/>
                <w:left w:val="none" w:sz="0" w:space="0" w:color="auto"/>
                <w:bottom w:val="none" w:sz="0" w:space="0" w:color="auto"/>
                <w:right w:val="none" w:sz="0" w:space="0" w:color="auto"/>
              </w:divBdr>
            </w:div>
          </w:divsChild>
        </w:div>
        <w:div w:id="67927955">
          <w:marLeft w:val="0"/>
          <w:marRight w:val="0"/>
          <w:marTop w:val="0"/>
          <w:marBottom w:val="0"/>
          <w:divBdr>
            <w:top w:val="none" w:sz="0" w:space="0" w:color="auto"/>
            <w:left w:val="none" w:sz="0" w:space="0" w:color="auto"/>
            <w:bottom w:val="none" w:sz="0" w:space="0" w:color="auto"/>
            <w:right w:val="none" w:sz="0" w:space="0" w:color="auto"/>
          </w:divBdr>
          <w:divsChild>
            <w:div w:id="7917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6064">
      <w:bodyDiv w:val="1"/>
      <w:marLeft w:val="0"/>
      <w:marRight w:val="0"/>
      <w:marTop w:val="0"/>
      <w:marBottom w:val="0"/>
      <w:divBdr>
        <w:top w:val="none" w:sz="0" w:space="0" w:color="auto"/>
        <w:left w:val="none" w:sz="0" w:space="0" w:color="auto"/>
        <w:bottom w:val="none" w:sz="0" w:space="0" w:color="auto"/>
        <w:right w:val="none" w:sz="0" w:space="0" w:color="auto"/>
      </w:divBdr>
    </w:div>
    <w:div w:id="417101670">
      <w:bodyDiv w:val="1"/>
      <w:marLeft w:val="0"/>
      <w:marRight w:val="0"/>
      <w:marTop w:val="0"/>
      <w:marBottom w:val="0"/>
      <w:divBdr>
        <w:top w:val="none" w:sz="0" w:space="0" w:color="auto"/>
        <w:left w:val="none" w:sz="0" w:space="0" w:color="auto"/>
        <w:bottom w:val="none" w:sz="0" w:space="0" w:color="auto"/>
        <w:right w:val="none" w:sz="0" w:space="0" w:color="auto"/>
      </w:divBdr>
    </w:div>
    <w:div w:id="540165260">
      <w:bodyDiv w:val="1"/>
      <w:marLeft w:val="0"/>
      <w:marRight w:val="0"/>
      <w:marTop w:val="0"/>
      <w:marBottom w:val="0"/>
      <w:divBdr>
        <w:top w:val="none" w:sz="0" w:space="0" w:color="auto"/>
        <w:left w:val="none" w:sz="0" w:space="0" w:color="auto"/>
        <w:bottom w:val="none" w:sz="0" w:space="0" w:color="auto"/>
        <w:right w:val="none" w:sz="0" w:space="0" w:color="auto"/>
      </w:divBdr>
    </w:div>
    <w:div w:id="555942856">
      <w:bodyDiv w:val="1"/>
      <w:marLeft w:val="0"/>
      <w:marRight w:val="0"/>
      <w:marTop w:val="0"/>
      <w:marBottom w:val="0"/>
      <w:divBdr>
        <w:top w:val="none" w:sz="0" w:space="0" w:color="auto"/>
        <w:left w:val="none" w:sz="0" w:space="0" w:color="auto"/>
        <w:bottom w:val="none" w:sz="0" w:space="0" w:color="auto"/>
        <w:right w:val="none" w:sz="0" w:space="0" w:color="auto"/>
      </w:divBdr>
    </w:div>
    <w:div w:id="587466468">
      <w:bodyDiv w:val="1"/>
      <w:marLeft w:val="0"/>
      <w:marRight w:val="0"/>
      <w:marTop w:val="0"/>
      <w:marBottom w:val="0"/>
      <w:divBdr>
        <w:top w:val="none" w:sz="0" w:space="0" w:color="auto"/>
        <w:left w:val="none" w:sz="0" w:space="0" w:color="auto"/>
        <w:bottom w:val="none" w:sz="0" w:space="0" w:color="auto"/>
        <w:right w:val="none" w:sz="0" w:space="0" w:color="auto"/>
      </w:divBdr>
    </w:div>
    <w:div w:id="620963358">
      <w:bodyDiv w:val="1"/>
      <w:marLeft w:val="0"/>
      <w:marRight w:val="0"/>
      <w:marTop w:val="0"/>
      <w:marBottom w:val="0"/>
      <w:divBdr>
        <w:top w:val="none" w:sz="0" w:space="0" w:color="auto"/>
        <w:left w:val="none" w:sz="0" w:space="0" w:color="auto"/>
        <w:bottom w:val="none" w:sz="0" w:space="0" w:color="auto"/>
        <w:right w:val="none" w:sz="0" w:space="0" w:color="auto"/>
      </w:divBdr>
    </w:div>
    <w:div w:id="753168123">
      <w:bodyDiv w:val="1"/>
      <w:marLeft w:val="0"/>
      <w:marRight w:val="0"/>
      <w:marTop w:val="0"/>
      <w:marBottom w:val="0"/>
      <w:divBdr>
        <w:top w:val="none" w:sz="0" w:space="0" w:color="auto"/>
        <w:left w:val="none" w:sz="0" w:space="0" w:color="auto"/>
        <w:bottom w:val="none" w:sz="0" w:space="0" w:color="auto"/>
        <w:right w:val="none" w:sz="0" w:space="0" w:color="auto"/>
      </w:divBdr>
    </w:div>
    <w:div w:id="967322240">
      <w:bodyDiv w:val="1"/>
      <w:marLeft w:val="0"/>
      <w:marRight w:val="0"/>
      <w:marTop w:val="0"/>
      <w:marBottom w:val="0"/>
      <w:divBdr>
        <w:top w:val="none" w:sz="0" w:space="0" w:color="auto"/>
        <w:left w:val="none" w:sz="0" w:space="0" w:color="auto"/>
        <w:bottom w:val="none" w:sz="0" w:space="0" w:color="auto"/>
        <w:right w:val="none" w:sz="0" w:space="0" w:color="auto"/>
      </w:divBdr>
    </w:div>
    <w:div w:id="974020718">
      <w:bodyDiv w:val="1"/>
      <w:marLeft w:val="0"/>
      <w:marRight w:val="0"/>
      <w:marTop w:val="0"/>
      <w:marBottom w:val="0"/>
      <w:divBdr>
        <w:top w:val="none" w:sz="0" w:space="0" w:color="auto"/>
        <w:left w:val="none" w:sz="0" w:space="0" w:color="auto"/>
        <w:bottom w:val="none" w:sz="0" w:space="0" w:color="auto"/>
        <w:right w:val="none" w:sz="0" w:space="0" w:color="auto"/>
      </w:divBdr>
    </w:div>
    <w:div w:id="1852186142">
      <w:bodyDiv w:val="1"/>
      <w:marLeft w:val="0"/>
      <w:marRight w:val="0"/>
      <w:marTop w:val="0"/>
      <w:marBottom w:val="0"/>
      <w:divBdr>
        <w:top w:val="none" w:sz="0" w:space="0" w:color="auto"/>
        <w:left w:val="none" w:sz="0" w:space="0" w:color="auto"/>
        <w:bottom w:val="none" w:sz="0" w:space="0" w:color="auto"/>
        <w:right w:val="none" w:sz="0" w:space="0" w:color="auto"/>
      </w:divBdr>
    </w:div>
    <w:div w:id="20423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BFC581E8EF804A89F51C9D0155928B" ma:contentTypeVersion="10" ma:contentTypeDescription="Vytvoří nový dokument" ma:contentTypeScope="" ma:versionID="7a5aaa5130eeedf749f03e73b1f0ac25">
  <xsd:schema xmlns:xsd="http://www.w3.org/2001/XMLSchema" xmlns:xs="http://www.w3.org/2001/XMLSchema" xmlns:p="http://schemas.microsoft.com/office/2006/metadata/properties" xmlns:ns2="74e7c454-7ab8-4305-8bf3-2428d567af66" xmlns:ns3="27da03f5-ec31-4426-b2a1-400df683c257" targetNamespace="http://schemas.microsoft.com/office/2006/metadata/properties" ma:root="true" ma:fieldsID="748cf58ba6ce3e433af7bdc639708ded" ns2:_="" ns3:_="">
    <xsd:import namespace="74e7c454-7ab8-4305-8bf3-2428d567af66"/>
    <xsd:import namespace="27da03f5-ec31-4426-b2a1-400df683c2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7c454-7ab8-4305-8bf3-2428d567a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a03f5-ec31-4426-b2a1-400df683c25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6CFF-CD51-405B-912F-B234738DDEAA}">
  <ds:schemaRefs>
    <ds:schemaRef ds:uri="http://schemas.microsoft.com/sharepoint/v3/contenttype/forms"/>
  </ds:schemaRefs>
</ds:datastoreItem>
</file>

<file path=customXml/itemProps2.xml><?xml version="1.0" encoding="utf-8"?>
<ds:datastoreItem xmlns:ds="http://schemas.openxmlformats.org/officeDocument/2006/customXml" ds:itemID="{E9256E35-E8A4-453B-9879-D013646A3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7c454-7ab8-4305-8bf3-2428d567af66"/>
    <ds:schemaRef ds:uri="27da03f5-ec31-4426-b2a1-400df683c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D81EA-099D-4CF9-BFEF-A8D9E9311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EF5268-E701-455D-8E74-38DA57E8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1967</Words>
  <Characters>11609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Nečasová</dc:creator>
  <cp:keywords/>
  <dc:description/>
  <cp:lastModifiedBy>Jarda</cp:lastModifiedBy>
  <cp:revision>20</cp:revision>
  <cp:lastPrinted>2022-01-31T10:32:00Z</cp:lastPrinted>
  <dcterms:created xsi:type="dcterms:W3CDTF">2023-06-19T10:58:00Z</dcterms:created>
  <dcterms:modified xsi:type="dcterms:W3CDTF">2025-10-10T10:39:00Z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0x01010059BFC581E8EF804A89F51C9D0155928B</vt:lpwstr>
  </property>
  <property fmtid="{D5CDD505-2E9C-101B-9397-08002B2CF9AE}" pid="3" name="MSIP_Label_1ba92a76-a6c4-4984-b898-a49fe77c5243_Enabled">
    <vt:lpwstr>True</vt:lpwstr>
  </property>
  <property fmtid="{D5CDD505-2E9C-101B-9397-08002B2CF9AE}" pid="4" name="MSIP_Label_1ba92a76-a6c4-4984-b898-a49fe77c5243_SiteId">
    <vt:lpwstr>1f9775f0-c6d0-40f3-b27c-91cb5bbd294a</vt:lpwstr>
  </property>
  <property fmtid="{D5CDD505-2E9C-101B-9397-08002B2CF9AE}" pid="5" name="MSIP_Label_1ba92a76-a6c4-4984-b898-a49fe77c5243_ActionId">
    <vt:lpwstr>475980c4-b919-4d43-b133-40535905ff29</vt:lpwstr>
  </property>
  <property fmtid="{D5CDD505-2E9C-101B-9397-08002B2CF9AE}" pid="6" name="MSIP_Label_1ba92a76-a6c4-4984-b898-a49fe77c5243_Method">
    <vt:lpwstr>Privileged</vt:lpwstr>
  </property>
  <property fmtid="{D5CDD505-2E9C-101B-9397-08002B2CF9AE}" pid="7" name="MSIP_Label_1ba92a76-a6c4-4984-b898-a49fe77c5243_SetDate">
    <vt:lpwstr>2021-06-18T07:15:59Z</vt:lpwstr>
  </property>
  <property fmtid="{D5CDD505-2E9C-101B-9397-08002B2CF9AE}" pid="8" name="MSIP_Label_1ba92a76-a6c4-4984-b898-a49fe77c5243_Name">
    <vt:lpwstr>Veřejné - s popiskem</vt:lpwstr>
  </property>
  <property fmtid="{D5CDD505-2E9C-101B-9397-08002B2CF9AE}" pid="9" name="MSIP_Label_1ba92a76-a6c4-4984-b898-a49fe77c5243_ContentBits">
    <vt:lpwstr>0</vt:lpwstr>
  </property>
</Properties>
</file>