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41CDA" w14:textId="77777777" w:rsidR="00274C13" w:rsidRPr="00E45D5F" w:rsidRDefault="00274C13">
      <w:pPr>
        <w:pStyle w:val="Standard"/>
        <w:tabs>
          <w:tab w:val="left" w:pos="0"/>
          <w:tab w:val="left" w:pos="540"/>
          <w:tab w:val="left" w:pos="900"/>
        </w:tabs>
        <w:suppressAutoHyphens w:val="0"/>
        <w:spacing w:before="0"/>
        <w:jc w:val="center"/>
        <w:rPr>
          <w:b/>
          <w:sz w:val="28"/>
          <w:szCs w:val="28"/>
        </w:rPr>
      </w:pPr>
    </w:p>
    <w:p w14:paraId="3FE38D38" w14:textId="77777777" w:rsidR="00274C13" w:rsidRPr="00E45D5F" w:rsidRDefault="00274C13">
      <w:pPr>
        <w:pStyle w:val="Standard"/>
        <w:tabs>
          <w:tab w:val="left" w:pos="0"/>
          <w:tab w:val="left" w:pos="540"/>
          <w:tab w:val="left" w:pos="900"/>
        </w:tabs>
        <w:suppressAutoHyphens w:val="0"/>
        <w:spacing w:before="0"/>
        <w:jc w:val="center"/>
        <w:rPr>
          <w:b/>
          <w:sz w:val="28"/>
          <w:szCs w:val="28"/>
        </w:rPr>
      </w:pPr>
    </w:p>
    <w:p w14:paraId="17AD75C3" w14:textId="77777777" w:rsidR="00274C13" w:rsidRPr="00E45D5F" w:rsidRDefault="00274C13">
      <w:pPr>
        <w:pStyle w:val="Standard"/>
        <w:suppressAutoHyphens w:val="0"/>
        <w:spacing w:before="0"/>
        <w:jc w:val="center"/>
        <w:rPr>
          <w:shd w:val="clear" w:color="auto" w:fill="FFFF00"/>
        </w:rPr>
      </w:pP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7"/>
        <w:gridCol w:w="5315"/>
      </w:tblGrid>
      <w:tr w:rsidR="00C36250" w:rsidRPr="00E45D5F" w14:paraId="02C053D2" w14:textId="77777777" w:rsidTr="00C36250"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B7A33" w14:textId="77777777" w:rsidR="00274C13" w:rsidRPr="00E45D5F" w:rsidRDefault="00296423">
            <w:pPr>
              <w:pStyle w:val="Standard"/>
              <w:suppressAutoHyphens w:val="0"/>
              <w:spacing w:before="0"/>
              <w:rPr>
                <w:b/>
              </w:rPr>
            </w:pPr>
            <w:r w:rsidRPr="00E45D5F">
              <w:rPr>
                <w:b/>
              </w:rPr>
              <w:t>1.1. Název veřejné zakázky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BF7DB" w14:textId="40DBC115" w:rsidR="00274C13" w:rsidRPr="00E45D5F" w:rsidRDefault="00B76F3F" w:rsidP="00D615CD">
            <w:pPr>
              <w:pStyle w:val="Standard"/>
              <w:suppressAutoHyphens w:val="0"/>
              <w:spacing w:before="0"/>
              <w:jc w:val="left"/>
            </w:pPr>
            <w:del w:id="0" w:author="Markéta Drahošová" w:date="2025-06-05T11:23:00Z">
              <w:r w:rsidRPr="00B76F3F" w:rsidDel="00290CD4">
                <w:rPr>
                  <w:rFonts w:eastAsia="Calibri"/>
                  <w:b/>
                  <w:bCs/>
                  <w:lang w:eastAsia="en-US"/>
                </w:rPr>
                <w:delText>Nákup osobní</w:delText>
              </w:r>
              <w:r w:rsidR="00D615CD" w:rsidDel="00290CD4">
                <w:rPr>
                  <w:rFonts w:eastAsia="Calibri"/>
                  <w:b/>
                  <w:bCs/>
                  <w:lang w:eastAsia="en-US"/>
                </w:rPr>
                <w:delText>ho automobilu</w:delText>
              </w:r>
            </w:del>
            <w:bookmarkStart w:id="1" w:name="_GoBack"/>
            <w:bookmarkEnd w:id="1"/>
            <w:ins w:id="2" w:author="Markéta Drahošová" w:date="2025-06-05T11:23:00Z">
              <w:r w:rsidR="00290CD4">
                <w:rPr>
                  <w:rFonts w:eastAsia="Calibri"/>
                  <w:b/>
                  <w:bCs/>
                  <w:lang w:eastAsia="en-US"/>
                </w:rPr>
                <w:t>Výměna oken</w:t>
              </w:r>
            </w:ins>
          </w:p>
        </w:tc>
      </w:tr>
      <w:tr w:rsidR="00C36250" w:rsidRPr="00E45D5F" w14:paraId="7737F039" w14:textId="77777777" w:rsidTr="00C36250">
        <w:trPr>
          <w:trHeight w:val="516"/>
        </w:trPr>
        <w:tc>
          <w:tcPr>
            <w:tcW w:w="3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C48CD" w14:textId="77777777" w:rsidR="00274C13" w:rsidRPr="00E45D5F" w:rsidRDefault="00296423">
            <w:pPr>
              <w:pStyle w:val="Standard"/>
              <w:suppressAutoHyphens w:val="0"/>
              <w:spacing w:before="0"/>
              <w:rPr>
                <w:b/>
              </w:rPr>
            </w:pPr>
            <w:r w:rsidRPr="00E45D5F">
              <w:rPr>
                <w:b/>
              </w:rPr>
              <w:t>1.2. Identifikační údaje o zadavateli</w:t>
            </w:r>
          </w:p>
          <w:p w14:paraId="1A61AC15" w14:textId="77777777" w:rsidR="00274C13" w:rsidRPr="00E45D5F" w:rsidRDefault="00296423">
            <w:pPr>
              <w:pStyle w:val="Standard"/>
              <w:suppressAutoHyphens w:val="0"/>
              <w:spacing w:before="0"/>
              <w:ind w:firstLine="540"/>
              <w:rPr>
                <w:b/>
              </w:rPr>
            </w:pPr>
            <w:r w:rsidRPr="00E45D5F">
              <w:rPr>
                <w:b/>
              </w:rPr>
              <w:t>Název</w:t>
            </w:r>
          </w:p>
          <w:p w14:paraId="3013504F" w14:textId="77777777" w:rsidR="00274C13" w:rsidRPr="00E45D5F" w:rsidRDefault="00296423">
            <w:pPr>
              <w:pStyle w:val="Standard"/>
              <w:suppressAutoHyphens w:val="0"/>
              <w:spacing w:before="0"/>
              <w:ind w:firstLine="540"/>
              <w:rPr>
                <w:b/>
              </w:rPr>
            </w:pPr>
            <w:r w:rsidRPr="00E45D5F">
              <w:rPr>
                <w:b/>
              </w:rPr>
              <w:t>Sídlo</w:t>
            </w:r>
          </w:p>
          <w:p w14:paraId="6FFCC6C1" w14:textId="77777777" w:rsidR="00274C13" w:rsidRPr="00E45D5F" w:rsidRDefault="00296423">
            <w:pPr>
              <w:pStyle w:val="Standard"/>
              <w:suppressAutoHyphens w:val="0"/>
              <w:spacing w:before="0"/>
              <w:ind w:firstLine="540"/>
              <w:rPr>
                <w:b/>
              </w:rPr>
            </w:pPr>
            <w:r w:rsidRPr="00E45D5F">
              <w:rPr>
                <w:b/>
              </w:rPr>
              <w:t>IČO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1D512" w14:textId="77777777" w:rsidR="00274C13" w:rsidRPr="00E45D5F" w:rsidRDefault="00D615CD">
            <w:pPr>
              <w:pStyle w:val="Standard"/>
              <w:suppressAutoHyphens w:val="0"/>
              <w:spacing w:before="0"/>
            </w:pPr>
            <w:r>
              <w:t>Obchodní akademie a Střední odborná škola cestovního ruchu Choceň</w:t>
            </w:r>
          </w:p>
        </w:tc>
      </w:tr>
      <w:tr w:rsidR="00C36250" w:rsidRPr="00E45D5F" w14:paraId="0BFF8E34" w14:textId="77777777" w:rsidTr="00C36250">
        <w:tc>
          <w:tcPr>
            <w:tcW w:w="3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7AEFF" w14:textId="77777777" w:rsidR="00274C13" w:rsidRPr="00E45D5F" w:rsidRDefault="00274C13"/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142E2" w14:textId="77777777" w:rsidR="00274C13" w:rsidRPr="00E45D5F" w:rsidRDefault="00D615CD">
            <w:pPr>
              <w:pStyle w:val="Standard"/>
              <w:suppressAutoHyphens w:val="0"/>
              <w:spacing w:before="0"/>
            </w:pPr>
            <w:r>
              <w:t>T. G. Masaryka 1000, 565 01 Choceň</w:t>
            </w:r>
          </w:p>
        </w:tc>
      </w:tr>
      <w:tr w:rsidR="00C36250" w:rsidRPr="00E45D5F" w14:paraId="25A18C97" w14:textId="77777777" w:rsidTr="00C36250">
        <w:tc>
          <w:tcPr>
            <w:tcW w:w="3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19E9" w14:textId="77777777" w:rsidR="00274C13" w:rsidRPr="00E45D5F" w:rsidRDefault="00274C13"/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1E241" w14:textId="77777777" w:rsidR="00274C13" w:rsidRPr="00E45D5F" w:rsidRDefault="00D615CD">
            <w:pPr>
              <w:pStyle w:val="Standard"/>
              <w:suppressAutoHyphens w:val="0"/>
              <w:spacing w:before="0"/>
            </w:pPr>
            <w:r>
              <w:t>49324661</w:t>
            </w:r>
          </w:p>
        </w:tc>
      </w:tr>
      <w:tr w:rsidR="00C36250" w:rsidRPr="00E45D5F" w14:paraId="40EA2F1B" w14:textId="77777777" w:rsidTr="00C36250"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B4071" w14:textId="77777777" w:rsidR="00274C13" w:rsidRPr="00E45D5F" w:rsidRDefault="00296423">
            <w:pPr>
              <w:pStyle w:val="Standard"/>
              <w:suppressAutoHyphens w:val="0"/>
              <w:spacing w:before="0"/>
              <w:rPr>
                <w:b/>
              </w:rPr>
            </w:pPr>
            <w:r w:rsidRPr="00E45D5F">
              <w:rPr>
                <w:b/>
              </w:rPr>
              <w:t>1.3. Druh veřejné zakázky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402BE" w14:textId="275C921D" w:rsidR="00274C13" w:rsidRPr="00E45D5F" w:rsidRDefault="00C3135C">
            <w:pPr>
              <w:pStyle w:val="Standard"/>
              <w:suppressAutoHyphens w:val="0"/>
              <w:spacing w:before="0"/>
            </w:pPr>
            <w:r>
              <w:t>stavební práce</w:t>
            </w:r>
          </w:p>
        </w:tc>
      </w:tr>
      <w:tr w:rsidR="00C36250" w:rsidRPr="00E45D5F" w14:paraId="4E2E50BB" w14:textId="77777777" w:rsidTr="00C36250"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DF0DA" w14:textId="77777777" w:rsidR="00274C13" w:rsidRPr="00E45D5F" w:rsidRDefault="00296423">
            <w:pPr>
              <w:pStyle w:val="Standard"/>
              <w:suppressAutoHyphens w:val="0"/>
              <w:spacing w:before="0"/>
              <w:rPr>
                <w:b/>
              </w:rPr>
            </w:pPr>
            <w:r w:rsidRPr="00E45D5F">
              <w:rPr>
                <w:b/>
              </w:rPr>
              <w:t>1.4. Forma zadávacího řízení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DD76D" w14:textId="77777777" w:rsidR="00274C13" w:rsidRPr="00E45D5F" w:rsidRDefault="00D615CD">
            <w:pPr>
              <w:pStyle w:val="Standard"/>
              <w:suppressAutoHyphens w:val="0"/>
              <w:spacing w:before="0"/>
            </w:pPr>
            <w:r>
              <w:t>Zakázka malého rozsahu</w:t>
            </w:r>
          </w:p>
        </w:tc>
      </w:tr>
      <w:tr w:rsidR="00C36250" w:rsidRPr="00E45D5F" w14:paraId="369680D2" w14:textId="77777777" w:rsidTr="00C36250">
        <w:trPr>
          <w:trHeight w:val="272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BF17F" w14:textId="77777777" w:rsidR="00274C13" w:rsidRPr="00E45D5F" w:rsidRDefault="00296423">
            <w:pPr>
              <w:pStyle w:val="Standard"/>
              <w:suppressAutoHyphens w:val="0"/>
              <w:spacing w:before="0"/>
            </w:pPr>
            <w:r w:rsidRPr="00E45D5F">
              <w:rPr>
                <w:b/>
              </w:rPr>
              <w:t>1.5. Systémové číslo profilu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C6DA0" w14:textId="474F3D0F" w:rsidR="00274C13" w:rsidRPr="00404C37" w:rsidRDefault="005A190B" w:rsidP="001B5EC0">
            <w:pPr>
              <w:pStyle w:val="Standard"/>
              <w:suppressAutoHyphens w:val="0"/>
              <w:spacing w:before="0"/>
              <w:rPr>
                <w:bCs/>
              </w:rPr>
            </w:pPr>
            <w:r w:rsidRPr="001B5EC0">
              <w:rPr>
                <w:bCs/>
                <w:color w:val="000000"/>
                <w:shd w:val="clear" w:color="auto" w:fill="FFFFFF"/>
                <w:rPrChange w:id="3" w:author="Markéta Drahošová" w:date="2025-06-05T08:35:00Z">
                  <w:rPr>
                    <w:bCs/>
                    <w:color w:val="000000"/>
                    <w:highlight w:val="yellow"/>
                    <w:shd w:val="clear" w:color="auto" w:fill="FFFFFF"/>
                  </w:rPr>
                </w:rPrChange>
              </w:rPr>
              <w:t>P25V00000</w:t>
            </w:r>
            <w:r w:rsidR="001B5EC0" w:rsidRPr="001B5EC0">
              <w:rPr>
                <w:bCs/>
                <w:color w:val="000000"/>
                <w:shd w:val="clear" w:color="auto" w:fill="FFFFFF"/>
              </w:rPr>
              <w:t>370</w:t>
            </w:r>
          </w:p>
        </w:tc>
      </w:tr>
    </w:tbl>
    <w:p w14:paraId="46D8CF22" w14:textId="77777777" w:rsidR="00274C13" w:rsidRPr="00E45D5F" w:rsidRDefault="00274C13">
      <w:pPr>
        <w:pStyle w:val="Standard"/>
        <w:suppressAutoHyphens w:val="0"/>
        <w:spacing w:before="0"/>
        <w:jc w:val="center"/>
        <w:rPr>
          <w:sz w:val="24"/>
          <w:szCs w:val="24"/>
        </w:rPr>
      </w:pPr>
    </w:p>
    <w:p w14:paraId="068F12D6" w14:textId="77777777" w:rsidR="00274C13" w:rsidRPr="00E45D5F" w:rsidRDefault="00274C13">
      <w:pPr>
        <w:pStyle w:val="Standard"/>
        <w:suppressAutoHyphens w:val="0"/>
        <w:spacing w:before="0"/>
        <w:jc w:val="center"/>
        <w:rPr>
          <w:b/>
        </w:rPr>
      </w:pPr>
    </w:p>
    <w:p w14:paraId="39D25A28" w14:textId="77777777" w:rsidR="00274C13" w:rsidRPr="00E45D5F" w:rsidRDefault="00296423">
      <w:pPr>
        <w:pStyle w:val="Standard"/>
        <w:suppressAutoHyphens w:val="0"/>
        <w:spacing w:before="0"/>
      </w:pPr>
      <w:r w:rsidRPr="00E45D5F">
        <w:t xml:space="preserve">Zadavatel poskytuje pro potřeby dodavatele </w:t>
      </w:r>
      <w:r w:rsidR="00C36250" w:rsidRPr="00E45D5F">
        <w:t xml:space="preserve">formulář nabídky se </w:t>
      </w:r>
      <w:r w:rsidRPr="00E45D5F">
        <w:t>vzory potřebných prohlášení ke splnění požadavků</w:t>
      </w:r>
      <w:r w:rsidR="00B962B8" w:rsidRPr="00E45D5F">
        <w:t xml:space="preserve"> v</w:t>
      </w:r>
      <w:r w:rsidR="00F35224" w:rsidRPr="00E45D5F">
        <w:t>e výzvě k podání nabídek</w:t>
      </w:r>
      <w:r w:rsidR="003A0056" w:rsidRPr="00E45D5F">
        <w:t xml:space="preserve"> (dále též </w:t>
      </w:r>
      <w:r w:rsidR="00001B29" w:rsidRPr="00E45D5F">
        <w:t>V</w:t>
      </w:r>
      <w:r w:rsidR="00F35224" w:rsidRPr="00E45D5F">
        <w:t>ýzva</w:t>
      </w:r>
      <w:r w:rsidR="003A0056" w:rsidRPr="00E45D5F">
        <w:t>)</w:t>
      </w:r>
      <w:r w:rsidR="00B962B8" w:rsidRPr="00E45D5F">
        <w:t xml:space="preserve"> </w:t>
      </w:r>
      <w:r w:rsidRPr="00E45D5F">
        <w:t>na předmětnou veřejnou zakázku.</w:t>
      </w:r>
      <w:r w:rsidR="00D4757A" w:rsidRPr="00E45D5F">
        <w:t xml:space="preserve"> </w:t>
      </w:r>
    </w:p>
    <w:p w14:paraId="55D99622" w14:textId="77777777" w:rsidR="00274C13" w:rsidRPr="00E45D5F" w:rsidRDefault="00274C13">
      <w:pPr>
        <w:pStyle w:val="Standard"/>
        <w:suppressAutoHyphens w:val="0"/>
        <w:spacing w:before="0"/>
        <w:jc w:val="center"/>
        <w:rPr>
          <w:b/>
          <w:color w:val="FF0000"/>
        </w:rPr>
      </w:pPr>
    </w:p>
    <w:p w14:paraId="17617BE2" w14:textId="77777777" w:rsidR="00AA44CE" w:rsidRPr="00E45D5F" w:rsidRDefault="00AA44CE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11DA454D" w14:textId="77777777" w:rsidR="00FD7CCF" w:rsidRPr="00E45D5F" w:rsidRDefault="00FD7CCF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7DA15749" w14:textId="77777777" w:rsidR="00FD7CCF" w:rsidRPr="00E45D5F" w:rsidRDefault="00FD7CCF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319E9431" w14:textId="77777777" w:rsidR="00FD7CCF" w:rsidRPr="00E45D5F" w:rsidRDefault="00FD7CCF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2BA7DB44" w14:textId="77777777" w:rsidR="00FD7CCF" w:rsidRPr="00E45D5F" w:rsidRDefault="00FD7CCF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619393C5" w14:textId="77777777" w:rsidR="00FD7CCF" w:rsidRPr="00E45D5F" w:rsidRDefault="00FD7CCF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7598E520" w14:textId="77777777" w:rsidR="00FD7CCF" w:rsidRPr="00E45D5F" w:rsidRDefault="00FD7CCF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059AE06F" w14:textId="77777777" w:rsidR="00FD7CCF" w:rsidRPr="00E45D5F" w:rsidRDefault="00FD7CCF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21A0B3B4" w14:textId="77777777" w:rsidR="00FD7CCF" w:rsidRPr="00E45D5F" w:rsidRDefault="00FD7CCF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2D1ACEC4" w14:textId="77777777" w:rsidR="00FD7CCF" w:rsidRPr="00E45D5F" w:rsidRDefault="00FD7CCF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787B0EE4" w14:textId="77777777" w:rsidR="00FD7CCF" w:rsidRPr="00E45D5F" w:rsidRDefault="00FD7CCF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23F72AEE" w14:textId="77777777" w:rsidR="00FD7CCF" w:rsidRPr="00E45D5F" w:rsidRDefault="00FD7CCF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5C36A7BA" w14:textId="77777777" w:rsidR="00FD7CCF" w:rsidRPr="00E45D5F" w:rsidRDefault="00FD7CCF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37CD7E69" w14:textId="77777777" w:rsidR="00F35224" w:rsidRPr="00E45D5F" w:rsidRDefault="00F35224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617754F0" w14:textId="77777777" w:rsidR="00F35224" w:rsidRPr="00E45D5F" w:rsidRDefault="00F35224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3A027060" w14:textId="77777777" w:rsidR="00BD43C3" w:rsidRPr="00E45D5F" w:rsidRDefault="00BD43C3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0A9DF004" w14:textId="77777777" w:rsidR="00F35224" w:rsidRPr="00E45D5F" w:rsidRDefault="00F35224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680D7476" w14:textId="77777777" w:rsidR="00F35224" w:rsidRPr="00E45D5F" w:rsidRDefault="00F35224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6739B6BF" w14:textId="77777777" w:rsidR="00C36250" w:rsidRPr="00E45D5F" w:rsidRDefault="00C36250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2C249C19" w14:textId="77777777" w:rsidR="00C36250" w:rsidRPr="00E45D5F" w:rsidRDefault="00C36250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13853557" w14:textId="77777777" w:rsidR="00C36250" w:rsidRDefault="00C36250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785BFE4E" w14:textId="77777777" w:rsidR="006A7D54" w:rsidRPr="00E45D5F" w:rsidRDefault="006A7D54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7C37DCE9" w14:textId="77777777" w:rsidR="00C36250" w:rsidRPr="00E45D5F" w:rsidRDefault="00C36250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0622CA1D" w14:textId="77777777" w:rsidR="00C36250" w:rsidRPr="00E45D5F" w:rsidRDefault="00C36250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7FB06A90" w14:textId="77777777" w:rsidR="00C36250" w:rsidRPr="00E45D5F" w:rsidRDefault="00C36250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2DF500B6" w14:textId="77777777" w:rsidR="00C36250" w:rsidRPr="00E45D5F" w:rsidRDefault="00C36250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2B291D43" w14:textId="77777777" w:rsidR="00C36250" w:rsidRDefault="00C36250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63545054" w14:textId="77777777" w:rsidR="00E45D5F" w:rsidRPr="00E45D5F" w:rsidRDefault="00E45D5F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349AA12D" w14:textId="77777777" w:rsidR="00FD7CCF" w:rsidRPr="00E45D5F" w:rsidRDefault="00FD7CCF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2B25FC16" w14:textId="77777777" w:rsidR="00812331" w:rsidRPr="00E45D5F" w:rsidRDefault="00812331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6B44AF6E" w14:textId="77777777" w:rsidR="002A7FBF" w:rsidRPr="00E45D5F" w:rsidRDefault="002A7FBF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450B0E30" w14:textId="77777777" w:rsidR="00FD7CCF" w:rsidRPr="00E45D5F" w:rsidRDefault="00FD7CCF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542C31C3" w14:textId="77777777" w:rsidR="00FD7CCF" w:rsidRPr="00E45D5F" w:rsidRDefault="00FD7CCF" w:rsidP="00AA44CE">
      <w:pPr>
        <w:pStyle w:val="Standard"/>
        <w:suppressAutoHyphens w:val="0"/>
        <w:spacing w:before="0"/>
        <w:jc w:val="left"/>
        <w:rPr>
          <w:color w:val="FF0000"/>
        </w:rPr>
      </w:pPr>
    </w:p>
    <w:p w14:paraId="3E7DD603" w14:textId="77777777" w:rsidR="00AA44CE" w:rsidRPr="00E45D5F" w:rsidRDefault="00AA44CE" w:rsidP="00AA44CE">
      <w:pPr>
        <w:pStyle w:val="Standard"/>
        <w:suppressAutoHyphens w:val="0"/>
        <w:spacing w:before="0"/>
        <w:jc w:val="left"/>
        <w:rPr>
          <w:color w:val="FF0000"/>
          <w:lang w:eastAsia="cs-CZ"/>
        </w:rPr>
      </w:pPr>
    </w:p>
    <w:tbl>
      <w:tblPr>
        <w:tblW w:w="8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9"/>
        <w:gridCol w:w="6231"/>
      </w:tblGrid>
      <w:tr w:rsidR="005A0491" w:rsidRPr="00E45D5F" w14:paraId="0C234699" w14:textId="77777777" w:rsidTr="00FD7CCF">
        <w:trPr>
          <w:trHeight w:val="630"/>
          <w:jc w:val="center"/>
        </w:trPr>
        <w:tc>
          <w:tcPr>
            <w:tcW w:w="8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881890" w14:textId="77777777" w:rsidR="00FD7CCF" w:rsidRPr="00E45D5F" w:rsidRDefault="00FD7CCF" w:rsidP="00F35224">
            <w:pPr>
              <w:suppressAutoHyphens w:val="0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E45D5F">
              <w:rPr>
                <w:rFonts w:ascii="Arial" w:hAnsi="Arial"/>
                <w:b/>
                <w:bCs/>
                <w:sz w:val="26"/>
                <w:szCs w:val="26"/>
              </w:rPr>
              <w:lastRenderedPageBreak/>
              <w:t>Formulář nabídky</w:t>
            </w:r>
          </w:p>
        </w:tc>
      </w:tr>
      <w:tr w:rsidR="005A0491" w:rsidRPr="00E45D5F" w14:paraId="0FCA6728" w14:textId="77777777" w:rsidTr="00FD7CCF">
        <w:trPr>
          <w:trHeight w:val="375"/>
          <w:jc w:val="center"/>
        </w:trPr>
        <w:tc>
          <w:tcPr>
            <w:tcW w:w="8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0581FD8" w14:textId="77777777" w:rsidR="00FD7CCF" w:rsidRPr="00E45D5F" w:rsidRDefault="00FD7CCF" w:rsidP="00C77FAA">
            <w:pPr>
              <w:suppressAutoHyphens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E45D5F">
              <w:rPr>
                <w:rFonts w:ascii="Arial" w:hAnsi="Arial"/>
                <w:b/>
                <w:bCs/>
                <w:sz w:val="22"/>
                <w:szCs w:val="22"/>
              </w:rPr>
              <w:t>Název veřejné zakázky</w:t>
            </w:r>
          </w:p>
        </w:tc>
      </w:tr>
      <w:tr w:rsidR="005A0491" w:rsidRPr="00E45D5F" w14:paraId="63CC6C50" w14:textId="77777777" w:rsidTr="00AA3C9E">
        <w:trPr>
          <w:trHeight w:val="764"/>
          <w:jc w:val="center"/>
        </w:trPr>
        <w:tc>
          <w:tcPr>
            <w:tcW w:w="8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E41A28" w14:textId="488B9157" w:rsidR="00FD7CCF" w:rsidRPr="00E45D5F" w:rsidRDefault="00C3135C" w:rsidP="00C77FAA">
            <w:pPr>
              <w:suppressAutoHyphens w:val="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Výměna oken 2025</w:t>
            </w:r>
          </w:p>
        </w:tc>
      </w:tr>
      <w:tr w:rsidR="005A0491" w:rsidRPr="00E45D5F" w14:paraId="7E9D74EE" w14:textId="77777777" w:rsidTr="00FD7CCF">
        <w:trPr>
          <w:trHeight w:val="375"/>
          <w:jc w:val="center"/>
        </w:trPr>
        <w:tc>
          <w:tcPr>
            <w:tcW w:w="8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464159A" w14:textId="77777777" w:rsidR="00FD7CCF" w:rsidRPr="00E45D5F" w:rsidRDefault="00FD7CCF" w:rsidP="00C77FAA">
            <w:pPr>
              <w:suppressAutoHyphens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E45D5F">
              <w:rPr>
                <w:rFonts w:ascii="Arial" w:hAnsi="Arial"/>
                <w:b/>
                <w:bCs/>
                <w:sz w:val="22"/>
                <w:szCs w:val="22"/>
              </w:rPr>
              <w:t>Identifikační a kontaktní údaje dodavatele</w:t>
            </w:r>
          </w:p>
        </w:tc>
      </w:tr>
      <w:tr w:rsidR="00AA3C9E" w:rsidRPr="00E45D5F" w14:paraId="10A3D785" w14:textId="77777777" w:rsidTr="00AA3C9E">
        <w:trPr>
          <w:trHeight w:val="375"/>
          <w:jc w:val="center"/>
        </w:trPr>
        <w:tc>
          <w:tcPr>
            <w:tcW w:w="2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BD34E" w14:textId="77777777" w:rsidR="00FD7CCF" w:rsidRPr="00E45D5F" w:rsidRDefault="00FD7CCF" w:rsidP="00C77FAA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  <w:r w:rsidRPr="00E45D5F">
              <w:rPr>
                <w:rFonts w:ascii="Arial" w:hAnsi="Arial"/>
                <w:sz w:val="22"/>
                <w:szCs w:val="22"/>
              </w:rPr>
              <w:t xml:space="preserve">Obchodní firma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6597C" w14:textId="77777777" w:rsidR="00FD7CCF" w:rsidRPr="00E45D5F" w:rsidRDefault="00FD7CCF" w:rsidP="00E4416B">
            <w:pPr>
              <w:suppressAutoHyphens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E45D5F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="00AA3C9E" w:rsidRPr="00E45D5F" w14:paraId="129C7C3D" w14:textId="77777777" w:rsidTr="00AA3C9E">
        <w:trPr>
          <w:trHeight w:val="375"/>
          <w:jc w:val="center"/>
        </w:trPr>
        <w:tc>
          <w:tcPr>
            <w:tcW w:w="2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FCB40" w14:textId="77777777" w:rsidR="00FD7CCF" w:rsidRPr="00E45D5F" w:rsidRDefault="00FD7CCF" w:rsidP="00C77FAA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  <w:r w:rsidRPr="00E45D5F">
              <w:rPr>
                <w:rFonts w:ascii="Arial" w:hAnsi="Arial"/>
                <w:sz w:val="22"/>
                <w:szCs w:val="22"/>
              </w:rPr>
              <w:t>IČO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55075" w14:textId="77777777" w:rsidR="00FD7CCF" w:rsidRPr="00E45D5F" w:rsidRDefault="00FD7CCF" w:rsidP="00E4416B">
            <w:pPr>
              <w:suppressAutoHyphens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E45D5F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="00AA3C9E" w:rsidRPr="00E45D5F" w14:paraId="7E719215" w14:textId="77777777" w:rsidTr="00AA3C9E">
        <w:trPr>
          <w:trHeight w:val="375"/>
          <w:jc w:val="center"/>
        </w:trPr>
        <w:tc>
          <w:tcPr>
            <w:tcW w:w="2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6DA93" w14:textId="77777777" w:rsidR="00FD7CCF" w:rsidRPr="00E45D5F" w:rsidRDefault="00FD7CCF" w:rsidP="00C77FAA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  <w:r w:rsidRPr="00E45D5F">
              <w:rPr>
                <w:rFonts w:ascii="Arial" w:hAnsi="Arial"/>
                <w:sz w:val="22"/>
                <w:szCs w:val="22"/>
              </w:rPr>
              <w:t xml:space="preserve">Sídlo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BE589" w14:textId="77777777" w:rsidR="00FD7CCF" w:rsidRPr="00E45D5F" w:rsidRDefault="00FD7CCF" w:rsidP="00E4416B">
            <w:pPr>
              <w:suppressAutoHyphens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E45D5F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="00AA3C9E" w:rsidRPr="00E45D5F" w14:paraId="186FA71A" w14:textId="77777777" w:rsidTr="00AA3C9E">
        <w:trPr>
          <w:trHeight w:val="375"/>
          <w:jc w:val="center"/>
        </w:trPr>
        <w:tc>
          <w:tcPr>
            <w:tcW w:w="2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FE1D3F" w14:textId="77777777" w:rsidR="007E7DF8" w:rsidRPr="00E45D5F" w:rsidRDefault="007E7DF8" w:rsidP="007E7DF8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  <w:r w:rsidRPr="00E45D5F">
              <w:rPr>
                <w:rFonts w:ascii="Arial" w:hAnsi="Arial"/>
                <w:sz w:val="22"/>
                <w:szCs w:val="22"/>
              </w:rPr>
              <w:t>Číslo účtu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B4F032" w14:textId="77777777" w:rsidR="007E7DF8" w:rsidRPr="00E45D5F" w:rsidRDefault="007E7DF8" w:rsidP="00E4416B">
            <w:pPr>
              <w:suppressAutoHyphens w:val="0"/>
              <w:jc w:val="center"/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</w:pPr>
            <w:r w:rsidRPr="00E45D5F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="00AA3C9E" w:rsidRPr="00E45D5F" w14:paraId="7024AFC4" w14:textId="77777777" w:rsidTr="00AA3C9E">
        <w:trPr>
          <w:trHeight w:val="375"/>
          <w:jc w:val="center"/>
        </w:trPr>
        <w:tc>
          <w:tcPr>
            <w:tcW w:w="2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A4A5E" w14:textId="77777777" w:rsidR="00FD7CCF" w:rsidRPr="00E45D5F" w:rsidRDefault="00FD7CCF" w:rsidP="00C77FAA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  <w:r w:rsidRPr="00E45D5F">
              <w:rPr>
                <w:rFonts w:ascii="Arial" w:hAnsi="Arial"/>
                <w:sz w:val="22"/>
                <w:szCs w:val="22"/>
              </w:rPr>
              <w:t>Kontaktní osoba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3BB49" w14:textId="77777777" w:rsidR="00FD7CCF" w:rsidRPr="00E45D5F" w:rsidRDefault="00FD7CCF" w:rsidP="00E4416B">
            <w:pPr>
              <w:suppressAutoHyphens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E45D5F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="00AA3C9E" w:rsidRPr="00E45D5F" w14:paraId="28666030" w14:textId="77777777" w:rsidTr="00AA3C9E">
        <w:trPr>
          <w:trHeight w:val="375"/>
          <w:jc w:val="center"/>
        </w:trPr>
        <w:tc>
          <w:tcPr>
            <w:tcW w:w="2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7E0A6" w14:textId="77777777" w:rsidR="00FD7CCF" w:rsidRPr="00E45D5F" w:rsidRDefault="00FD7CCF" w:rsidP="00C77FAA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  <w:r w:rsidRPr="00E45D5F">
              <w:rPr>
                <w:rFonts w:ascii="Arial" w:hAnsi="Arial"/>
                <w:sz w:val="22"/>
                <w:szCs w:val="22"/>
              </w:rPr>
              <w:t>E-mail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21040" w14:textId="77777777" w:rsidR="00FD7CCF" w:rsidRPr="00E45D5F" w:rsidRDefault="00FD7CCF" w:rsidP="00E4416B">
            <w:pPr>
              <w:suppressAutoHyphens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E45D5F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="00AA3C9E" w:rsidRPr="00E45D5F" w14:paraId="723E5120" w14:textId="77777777" w:rsidTr="00AA3C9E">
        <w:trPr>
          <w:trHeight w:val="375"/>
          <w:jc w:val="center"/>
        </w:trPr>
        <w:tc>
          <w:tcPr>
            <w:tcW w:w="25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4CB81" w14:textId="77777777" w:rsidR="00FD7CCF" w:rsidRPr="00E45D5F" w:rsidRDefault="00FD7CCF" w:rsidP="00C77FAA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  <w:r w:rsidRPr="00E45D5F">
              <w:rPr>
                <w:rFonts w:ascii="Arial" w:hAnsi="Arial"/>
                <w:sz w:val="22"/>
                <w:szCs w:val="22"/>
              </w:rPr>
              <w:t xml:space="preserve">Telefon 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00B4C" w14:textId="77777777" w:rsidR="00FD7CCF" w:rsidRPr="00E45D5F" w:rsidRDefault="00FD7CCF" w:rsidP="00E4416B">
            <w:pPr>
              <w:suppressAutoHyphens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E45D5F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="005A0491" w:rsidRPr="00E45D5F" w14:paraId="380A1424" w14:textId="77777777" w:rsidTr="00FD7CCF">
        <w:trPr>
          <w:trHeight w:val="375"/>
          <w:jc w:val="center"/>
        </w:trPr>
        <w:tc>
          <w:tcPr>
            <w:tcW w:w="8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5BBB35C1" w14:textId="77777777" w:rsidR="00FD7CCF" w:rsidRPr="00E45D5F" w:rsidRDefault="00FD7CCF" w:rsidP="00C77FAA">
            <w:pPr>
              <w:suppressAutoHyphens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E45D5F">
              <w:rPr>
                <w:rFonts w:ascii="Arial" w:hAnsi="Arial"/>
                <w:b/>
                <w:bCs/>
                <w:sz w:val="22"/>
                <w:szCs w:val="22"/>
              </w:rPr>
              <w:t>Osoba oprávněná jednat za dodavatele</w:t>
            </w:r>
          </w:p>
        </w:tc>
      </w:tr>
      <w:tr w:rsidR="00AA3C9E" w:rsidRPr="00E45D5F" w14:paraId="33612221" w14:textId="77777777" w:rsidTr="00AA3C9E">
        <w:trPr>
          <w:trHeight w:val="375"/>
          <w:jc w:val="center"/>
        </w:trPr>
        <w:tc>
          <w:tcPr>
            <w:tcW w:w="2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3798C" w14:textId="77777777" w:rsidR="00FD7CCF" w:rsidRPr="00E45D5F" w:rsidRDefault="00FD7CCF" w:rsidP="00C77FAA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  <w:r w:rsidRPr="00E45D5F">
              <w:rPr>
                <w:rFonts w:ascii="Arial" w:hAnsi="Arial"/>
                <w:sz w:val="22"/>
                <w:szCs w:val="22"/>
              </w:rPr>
              <w:t>Jméno, příjmení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AF336" w14:textId="77777777" w:rsidR="00FD7CCF" w:rsidRPr="00E45D5F" w:rsidRDefault="00FD7CCF" w:rsidP="00E4416B">
            <w:pPr>
              <w:suppressAutoHyphens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E45D5F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="00AA3C9E" w:rsidRPr="00E45D5F" w14:paraId="7A819D9B" w14:textId="77777777" w:rsidTr="00AA3C9E">
        <w:trPr>
          <w:trHeight w:val="375"/>
          <w:jc w:val="center"/>
        </w:trPr>
        <w:tc>
          <w:tcPr>
            <w:tcW w:w="2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718B8" w14:textId="77777777" w:rsidR="00FD7CCF" w:rsidRPr="00E45D5F" w:rsidRDefault="00FD7CCF" w:rsidP="00C77FAA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  <w:r w:rsidRPr="00E45D5F">
              <w:rPr>
                <w:rFonts w:ascii="Arial" w:hAnsi="Arial"/>
                <w:sz w:val="22"/>
                <w:szCs w:val="22"/>
              </w:rPr>
              <w:t>Funkce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C09D1" w14:textId="77777777" w:rsidR="00FD7CCF" w:rsidRPr="00E45D5F" w:rsidRDefault="00FD7CCF" w:rsidP="00E4416B">
            <w:pPr>
              <w:suppressAutoHyphens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E45D5F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="005A0491" w:rsidRPr="00E45D5F" w14:paraId="2969259A" w14:textId="77777777" w:rsidTr="00FD7CCF">
        <w:trPr>
          <w:trHeight w:val="681"/>
          <w:jc w:val="center"/>
        </w:trPr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9884382" w14:textId="77777777" w:rsidR="00FD7CCF" w:rsidRPr="00E45D5F" w:rsidRDefault="00FD7CCF" w:rsidP="00C77FAA">
            <w:pPr>
              <w:suppressAutoHyphens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E45D5F">
              <w:rPr>
                <w:rFonts w:ascii="Arial" w:hAnsi="Arial"/>
                <w:b/>
                <w:bCs/>
                <w:sz w:val="22"/>
                <w:szCs w:val="22"/>
              </w:rPr>
              <w:t xml:space="preserve">Čestné prohlášení o splnění podmínek kvalifikace </w:t>
            </w:r>
          </w:p>
          <w:p w14:paraId="5B92CA56" w14:textId="03FB89E7" w:rsidR="00FD7CCF" w:rsidRPr="00E45D5F" w:rsidRDefault="00F35224" w:rsidP="00C77FAA">
            <w:pPr>
              <w:suppressAutoHyphens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E45D5F">
              <w:rPr>
                <w:rFonts w:ascii="Arial" w:hAnsi="Arial"/>
                <w:bCs/>
                <w:sz w:val="22"/>
                <w:szCs w:val="22"/>
              </w:rPr>
              <w:t xml:space="preserve">dle </w:t>
            </w:r>
            <w:r w:rsidR="00B36E03">
              <w:rPr>
                <w:rFonts w:ascii="Arial" w:hAnsi="Arial"/>
                <w:bCs/>
                <w:sz w:val="22"/>
                <w:szCs w:val="22"/>
              </w:rPr>
              <w:t>bodu 9 výzvy k podání nabídek</w:t>
            </w:r>
          </w:p>
        </w:tc>
      </w:tr>
      <w:tr w:rsidR="005A0491" w:rsidRPr="00E45D5F" w14:paraId="607152F1" w14:textId="77777777" w:rsidTr="00FD7CCF">
        <w:trPr>
          <w:trHeight w:val="375"/>
          <w:jc w:val="center"/>
        </w:trPr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44F0D" w14:textId="77777777" w:rsidR="00FD7CCF" w:rsidRPr="00E45D5F" w:rsidRDefault="00FD7CCF" w:rsidP="00C77FAA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</w:p>
          <w:p w14:paraId="78B58311" w14:textId="30A67AE4" w:rsidR="00B36E03" w:rsidRDefault="00FD7CCF" w:rsidP="006A7D54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  <w:r w:rsidRPr="00E45D5F">
              <w:rPr>
                <w:rFonts w:ascii="Arial" w:hAnsi="Arial"/>
                <w:sz w:val="22"/>
                <w:szCs w:val="22"/>
              </w:rPr>
              <w:t xml:space="preserve">Pro účely </w:t>
            </w:r>
            <w:r w:rsidR="00B36E03">
              <w:rPr>
                <w:rFonts w:ascii="Arial" w:hAnsi="Arial"/>
                <w:sz w:val="22"/>
                <w:szCs w:val="22"/>
              </w:rPr>
              <w:t>výběrového</w:t>
            </w:r>
            <w:r w:rsidR="00B36E03" w:rsidRPr="00E45D5F">
              <w:rPr>
                <w:rFonts w:ascii="Arial" w:hAnsi="Arial"/>
                <w:sz w:val="22"/>
                <w:szCs w:val="22"/>
              </w:rPr>
              <w:t xml:space="preserve"> </w:t>
            </w:r>
            <w:r w:rsidRPr="00E45D5F">
              <w:rPr>
                <w:rFonts w:ascii="Arial" w:hAnsi="Arial"/>
                <w:sz w:val="22"/>
                <w:szCs w:val="22"/>
              </w:rPr>
              <w:t xml:space="preserve">řízení na shora uvedenou veřejnou zakázku prohlašuji, že dodavatel </w:t>
            </w:r>
          </w:p>
          <w:p w14:paraId="57347DF1" w14:textId="77777777" w:rsidR="00B36E03" w:rsidRPr="00B36E03" w:rsidRDefault="00B36E03" w:rsidP="00B36E03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  <w:r w:rsidRPr="00B36E03">
              <w:rPr>
                <w:rFonts w:ascii="Arial" w:hAnsi="Arial"/>
                <w:sz w:val="22"/>
                <w:szCs w:val="22"/>
              </w:rPr>
              <w:t>a)</w:t>
            </w:r>
            <w:r w:rsidRPr="00B36E03">
              <w:rPr>
                <w:rFonts w:ascii="Arial" w:hAnsi="Arial"/>
                <w:sz w:val="22"/>
                <w:szCs w:val="22"/>
              </w:rPr>
              <w:tab/>
      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nepřihlíží; je-li dodavatelem právnická osoba, musí podmínku podle tohoto odstavce splňovat tato právnická osoba a zároveň každý člen statutárního orgánu; je-li členem statutárního orgánu dodavatele právnická osoba, musí podmínku podle tohoto odstavce splňovat tato právnická osoba, každý člen statutárního orgánu této právnické osoby a osoba zastupující tuto právnickou osobu v statutárním orgánu dodavatele,</w:t>
            </w:r>
          </w:p>
          <w:p w14:paraId="13D0633D" w14:textId="77777777" w:rsidR="00B36E03" w:rsidRPr="00B36E03" w:rsidRDefault="00B36E03" w:rsidP="00B36E03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  <w:r w:rsidRPr="00B36E03">
              <w:rPr>
                <w:rFonts w:ascii="Arial" w:hAnsi="Arial"/>
                <w:sz w:val="22"/>
                <w:szCs w:val="22"/>
              </w:rPr>
              <w:t>b)</w:t>
            </w:r>
            <w:r w:rsidRPr="00B36E03">
              <w:rPr>
                <w:rFonts w:ascii="Arial" w:hAnsi="Arial"/>
                <w:sz w:val="22"/>
                <w:szCs w:val="22"/>
              </w:rPr>
              <w:tab/>
              <w:t>nemá v České republice nebo v zemi svého sídla v evidenci daní zachycen splatný daňový nedoplatek,</w:t>
            </w:r>
          </w:p>
          <w:p w14:paraId="3C7BE916" w14:textId="77777777" w:rsidR="00B36E03" w:rsidRPr="00B36E03" w:rsidRDefault="00B36E03" w:rsidP="00B36E03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  <w:r w:rsidRPr="00B36E03">
              <w:rPr>
                <w:rFonts w:ascii="Arial" w:hAnsi="Arial"/>
                <w:sz w:val="22"/>
                <w:szCs w:val="22"/>
              </w:rPr>
              <w:t>c)</w:t>
            </w:r>
            <w:r w:rsidRPr="00B36E03">
              <w:rPr>
                <w:rFonts w:ascii="Arial" w:hAnsi="Arial"/>
                <w:sz w:val="22"/>
                <w:szCs w:val="22"/>
              </w:rPr>
              <w:tab/>
              <w:t>nemá v České republice nebo v zemi svého sídla splatný nedoplatek na pojistném nebo na penále na veřejné zdravotní pojištění,</w:t>
            </w:r>
          </w:p>
          <w:p w14:paraId="78A9C73B" w14:textId="77777777" w:rsidR="00B36E03" w:rsidRPr="00B36E03" w:rsidRDefault="00B36E03" w:rsidP="00B36E03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  <w:r w:rsidRPr="00B36E03">
              <w:rPr>
                <w:rFonts w:ascii="Arial" w:hAnsi="Arial"/>
                <w:sz w:val="22"/>
                <w:szCs w:val="22"/>
              </w:rPr>
              <w:t>d)</w:t>
            </w:r>
            <w:r w:rsidRPr="00B36E03">
              <w:rPr>
                <w:rFonts w:ascii="Arial" w:hAnsi="Arial"/>
                <w:sz w:val="22"/>
                <w:szCs w:val="22"/>
              </w:rPr>
              <w:tab/>
              <w:t>nemá v České republice nebo v zemi svého sídla splatný nedoplatek na pojistném nebo na penále na sociální zabezpečení a příspěvku na státní politiku zaměstnanosti,</w:t>
            </w:r>
          </w:p>
          <w:p w14:paraId="244D2543" w14:textId="77777777" w:rsidR="00B36E03" w:rsidRPr="00B36E03" w:rsidRDefault="00B36E03" w:rsidP="00B36E03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  <w:r w:rsidRPr="00B36E03">
              <w:rPr>
                <w:rFonts w:ascii="Arial" w:hAnsi="Arial"/>
                <w:sz w:val="22"/>
                <w:szCs w:val="22"/>
              </w:rPr>
              <w:t>e)</w:t>
            </w:r>
            <w:r w:rsidRPr="00B36E03">
              <w:rPr>
                <w:rFonts w:ascii="Arial" w:hAnsi="Arial"/>
                <w:sz w:val="22"/>
                <w:szCs w:val="22"/>
              </w:rPr>
              <w:tab/>
              <w:t>není v likvidaci, proti němuž nebylo vydáno rozhodnutí o úpadku, vůči němuž nebyla nařízena nucená správa podle jiného právního předpisu nebo v obdobné situaci podle právního řádu země sídla dodavatele,</w:t>
            </w:r>
          </w:p>
          <w:p w14:paraId="3E9B3483" w14:textId="77777777" w:rsidR="00B36E03" w:rsidRPr="00B36E03" w:rsidRDefault="00B36E03" w:rsidP="00B36E03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  <w:r w:rsidRPr="00B36E03">
              <w:rPr>
                <w:rFonts w:ascii="Arial" w:hAnsi="Arial"/>
                <w:sz w:val="22"/>
                <w:szCs w:val="22"/>
              </w:rPr>
              <w:t>f)</w:t>
            </w:r>
            <w:r w:rsidRPr="00B36E03">
              <w:rPr>
                <w:rFonts w:ascii="Arial" w:hAnsi="Arial"/>
                <w:sz w:val="22"/>
                <w:szCs w:val="22"/>
              </w:rPr>
              <w:tab/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společnosti,</w:t>
            </w:r>
          </w:p>
          <w:p w14:paraId="009101F5" w14:textId="633A4FC4" w:rsidR="00B36E03" w:rsidRDefault="00B36E03" w:rsidP="00B36E03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  <w:r w:rsidRPr="00B36E03">
              <w:rPr>
                <w:rFonts w:ascii="Arial" w:hAnsi="Arial"/>
                <w:sz w:val="22"/>
                <w:szCs w:val="22"/>
              </w:rPr>
              <w:t>g)</w:t>
            </w:r>
            <w:r w:rsidRPr="00B36E03">
              <w:rPr>
                <w:rFonts w:ascii="Arial" w:hAnsi="Arial"/>
                <w:sz w:val="22"/>
                <w:szCs w:val="22"/>
              </w:rPr>
              <w:tab/>
              <w:t>neprokazuje kvalifikaci prostřednictvím osoby uvedené v bodě f).</w:t>
            </w:r>
          </w:p>
          <w:p w14:paraId="008AB1DD" w14:textId="77777777" w:rsidR="00B36E03" w:rsidRDefault="00B36E03" w:rsidP="006A7D54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</w:p>
          <w:p w14:paraId="098B5225" w14:textId="77777777" w:rsidR="00B36E03" w:rsidRDefault="00B36E03" w:rsidP="006A7D54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</w:p>
          <w:p w14:paraId="7EC180A6" w14:textId="5EE25849" w:rsidR="00001B29" w:rsidRPr="00E45D5F" w:rsidRDefault="00001B29" w:rsidP="006A7D54">
            <w:pPr>
              <w:suppressAutoHyphens w:val="0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5A0491" w:rsidRPr="00E45D5F" w14:paraId="56542E79" w14:textId="77777777" w:rsidTr="00C106F2">
        <w:trPr>
          <w:trHeight w:val="733"/>
          <w:jc w:val="center"/>
        </w:trPr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687E474" w14:textId="77777777" w:rsidR="005B7361" w:rsidRPr="00E45D5F" w:rsidRDefault="00D90485" w:rsidP="005B7361">
            <w:pPr>
              <w:suppressAutoHyphens w:val="0"/>
              <w:jc w:val="center"/>
              <w:rPr>
                <w:rFonts w:ascii="Arial" w:hAnsi="Arial"/>
                <w:sz w:val="22"/>
                <w:szCs w:val="22"/>
              </w:rPr>
            </w:pPr>
            <w:r w:rsidRPr="00E45D5F">
              <w:rPr>
                <w:rFonts w:ascii="Arial" w:hAnsi="Arial"/>
                <w:b/>
                <w:bCs/>
                <w:sz w:val="22"/>
                <w:szCs w:val="22"/>
              </w:rPr>
              <w:lastRenderedPageBreak/>
              <w:t xml:space="preserve">Čestné prohlášení dle z. </w:t>
            </w:r>
            <w:proofErr w:type="gramStart"/>
            <w:r w:rsidRPr="00E45D5F">
              <w:rPr>
                <w:rFonts w:ascii="Arial" w:hAnsi="Arial"/>
                <w:b/>
                <w:bCs/>
                <w:sz w:val="22"/>
                <w:szCs w:val="22"/>
              </w:rPr>
              <w:t>č.</w:t>
            </w:r>
            <w:proofErr w:type="gramEnd"/>
            <w:r w:rsidRPr="00E45D5F">
              <w:rPr>
                <w:rFonts w:ascii="Arial" w:hAnsi="Arial"/>
                <w:b/>
                <w:bCs/>
                <w:sz w:val="22"/>
                <w:szCs w:val="22"/>
              </w:rPr>
              <w:t xml:space="preserve"> 159/2006 Sb., o střetu zájmů a dle nařízení vlády (EU) 2022/576</w:t>
            </w:r>
          </w:p>
        </w:tc>
      </w:tr>
      <w:tr w:rsidR="00AA3C9E" w:rsidRPr="00E45D5F" w14:paraId="357C47CF" w14:textId="77777777" w:rsidTr="00B76F3F">
        <w:trPr>
          <w:trHeight w:val="949"/>
          <w:jc w:val="center"/>
        </w:trPr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7CD5E" w14:textId="6EB83405" w:rsidR="00C106F2" w:rsidRPr="00E45D5F" w:rsidRDefault="00C106F2" w:rsidP="00C106F2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  <w:r w:rsidRPr="00E45D5F">
              <w:rPr>
                <w:rFonts w:ascii="Arial" w:hAnsi="Arial"/>
                <w:sz w:val="22"/>
                <w:szCs w:val="22"/>
              </w:rPr>
              <w:t xml:space="preserve">Pro účely </w:t>
            </w:r>
            <w:r w:rsidR="00B36E03">
              <w:rPr>
                <w:rFonts w:ascii="Arial" w:hAnsi="Arial"/>
                <w:sz w:val="22"/>
                <w:szCs w:val="22"/>
              </w:rPr>
              <w:t>výběrového</w:t>
            </w:r>
            <w:r w:rsidR="00B36E03" w:rsidRPr="00E45D5F">
              <w:rPr>
                <w:rFonts w:ascii="Arial" w:hAnsi="Arial"/>
                <w:sz w:val="22"/>
                <w:szCs w:val="22"/>
              </w:rPr>
              <w:t xml:space="preserve"> </w:t>
            </w:r>
            <w:r w:rsidRPr="00E45D5F">
              <w:rPr>
                <w:rFonts w:ascii="Arial" w:hAnsi="Arial"/>
                <w:sz w:val="22"/>
                <w:szCs w:val="22"/>
              </w:rPr>
              <w:t xml:space="preserve">řízení na shora uvedenou veřejnou zakázku prohlašuji, že shora uvedený dodavatel </w:t>
            </w:r>
          </w:p>
          <w:p w14:paraId="52DE8130" w14:textId="77777777" w:rsidR="00C106F2" w:rsidRPr="00E45D5F" w:rsidRDefault="00C106F2" w:rsidP="00340B2C">
            <w:pPr>
              <w:widowControl/>
              <w:numPr>
                <w:ilvl w:val="0"/>
                <w:numId w:val="49"/>
              </w:numPr>
              <w:suppressAutoHyphens w:val="0"/>
              <w:autoSpaceDN/>
              <w:jc w:val="both"/>
              <w:textAlignment w:val="auto"/>
              <w:rPr>
                <w:rFonts w:ascii="Arial" w:hAnsi="Arial"/>
                <w:sz w:val="22"/>
                <w:szCs w:val="22"/>
              </w:rPr>
            </w:pPr>
            <w:r w:rsidRPr="00E45D5F">
              <w:rPr>
                <w:rFonts w:ascii="Arial" w:hAnsi="Arial"/>
                <w:sz w:val="22"/>
                <w:szCs w:val="22"/>
              </w:rPr>
              <w:t xml:space="preserve"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 </w:t>
            </w:r>
          </w:p>
          <w:p w14:paraId="3D0EF9F6" w14:textId="77777777" w:rsidR="00C106F2" w:rsidRPr="00E45D5F" w:rsidRDefault="00C106F2" w:rsidP="00340B2C">
            <w:pPr>
              <w:widowControl/>
              <w:numPr>
                <w:ilvl w:val="0"/>
                <w:numId w:val="49"/>
              </w:numPr>
              <w:suppressAutoHyphens w:val="0"/>
              <w:autoSpaceDN/>
              <w:jc w:val="both"/>
              <w:textAlignment w:val="auto"/>
              <w:rPr>
                <w:rFonts w:ascii="Arial" w:hAnsi="Arial"/>
                <w:sz w:val="22"/>
                <w:szCs w:val="22"/>
              </w:rPr>
            </w:pPr>
            <w:r w:rsidRPr="00E45D5F">
              <w:rPr>
                <w:rFonts w:ascii="Arial" w:hAnsi="Arial"/>
                <w:sz w:val="22"/>
                <w:szCs w:val="22"/>
              </w:rPr>
              <w:t>že neprokazuje svou kvalifikaci prostřednictvím osoby uvedené v předchozí odrážce.</w:t>
            </w:r>
          </w:p>
          <w:p w14:paraId="02981EF3" w14:textId="77777777" w:rsidR="00C106F2" w:rsidRPr="00E45D5F" w:rsidRDefault="00C106F2" w:rsidP="00340B2C">
            <w:pPr>
              <w:widowControl/>
              <w:numPr>
                <w:ilvl w:val="0"/>
                <w:numId w:val="49"/>
              </w:numPr>
              <w:tabs>
                <w:tab w:val="left" w:pos="0"/>
              </w:tabs>
              <w:suppressAutoHyphens w:val="0"/>
              <w:autoSpaceDN/>
              <w:spacing w:after="120"/>
              <w:jc w:val="both"/>
              <w:textAlignment w:val="auto"/>
              <w:rPr>
                <w:rFonts w:ascii="Arial" w:hAnsi="Arial"/>
                <w:sz w:val="22"/>
                <w:szCs w:val="22"/>
              </w:rPr>
            </w:pPr>
            <w:r w:rsidRPr="00E45D5F">
              <w:rPr>
                <w:rFonts w:ascii="Arial" w:hAnsi="Arial"/>
                <w:sz w:val="22"/>
                <w:szCs w:val="22"/>
              </w:rPr>
              <w:t>že není dodavatelem, který je:</w:t>
            </w:r>
          </w:p>
          <w:p w14:paraId="20E7F5D2" w14:textId="77777777" w:rsidR="00C106F2" w:rsidRPr="00E45D5F" w:rsidRDefault="00C106F2" w:rsidP="00C106F2">
            <w:pPr>
              <w:spacing w:after="120"/>
              <w:ind w:left="709"/>
              <w:jc w:val="both"/>
              <w:rPr>
                <w:rFonts w:ascii="Arial" w:hAnsi="Arial"/>
                <w:sz w:val="22"/>
                <w:szCs w:val="22"/>
              </w:rPr>
            </w:pPr>
            <w:r w:rsidRPr="00E45D5F">
              <w:rPr>
                <w:rFonts w:ascii="Arial" w:hAnsi="Arial"/>
                <w:sz w:val="22"/>
                <w:szCs w:val="22"/>
              </w:rPr>
              <w:t>a) ruským státním příslušníkem, fyzická či právnická osoba nebo subjekt či orgán se sídlem v Rusku,</w:t>
            </w:r>
          </w:p>
          <w:p w14:paraId="7DCE2CD7" w14:textId="77777777" w:rsidR="00C106F2" w:rsidRPr="00E45D5F" w:rsidRDefault="00C106F2" w:rsidP="00C106F2">
            <w:pPr>
              <w:spacing w:after="120"/>
              <w:ind w:left="709"/>
              <w:jc w:val="both"/>
              <w:rPr>
                <w:rFonts w:ascii="Arial" w:hAnsi="Arial"/>
                <w:sz w:val="22"/>
                <w:szCs w:val="22"/>
              </w:rPr>
            </w:pPr>
            <w:r w:rsidRPr="00E45D5F">
              <w:rPr>
                <w:rFonts w:ascii="Arial" w:hAnsi="Arial"/>
                <w:sz w:val="22"/>
                <w:szCs w:val="22"/>
              </w:rPr>
              <w:t>b) právnickou osobou, subjektem nebo orgánem, který je z více než 50 % přímo či nepřímo vlastněn některým ze subjektů uvedených v písmeni a) výše, nebo</w:t>
            </w:r>
          </w:p>
          <w:p w14:paraId="699B23BF" w14:textId="77777777" w:rsidR="00C106F2" w:rsidRPr="00E45D5F" w:rsidRDefault="00C106F2" w:rsidP="00C106F2">
            <w:pPr>
              <w:spacing w:after="120"/>
              <w:ind w:left="709"/>
              <w:jc w:val="both"/>
              <w:rPr>
                <w:rFonts w:ascii="Arial" w:hAnsi="Arial"/>
                <w:sz w:val="22"/>
                <w:szCs w:val="22"/>
              </w:rPr>
            </w:pPr>
            <w:r w:rsidRPr="00E45D5F">
              <w:rPr>
                <w:rFonts w:ascii="Arial" w:hAnsi="Arial"/>
                <w:sz w:val="22"/>
                <w:szCs w:val="22"/>
              </w:rPr>
              <w:t>c) fyzickou nebo právnickou osobou, subjektem nebo orgánem, které jednají jménem nebo na pokyn některého ze subjektů uvedených v písmeni a) nebo b) výše,</w:t>
            </w:r>
          </w:p>
          <w:p w14:paraId="7FB74919" w14:textId="77777777" w:rsidR="005B7361" w:rsidRPr="00E45D5F" w:rsidRDefault="00C106F2" w:rsidP="00C106F2">
            <w:pPr>
              <w:widowControl/>
              <w:suppressAutoHyphens w:val="0"/>
              <w:autoSpaceDN/>
              <w:ind w:left="720"/>
              <w:jc w:val="both"/>
              <w:textAlignment w:val="auto"/>
              <w:rPr>
                <w:rFonts w:ascii="Arial" w:hAnsi="Arial"/>
                <w:sz w:val="22"/>
                <w:szCs w:val="22"/>
              </w:rPr>
            </w:pPr>
            <w:r w:rsidRPr="00E45D5F">
              <w:rPr>
                <w:rFonts w:ascii="Arial" w:hAnsi="Arial"/>
                <w:sz w:val="22"/>
                <w:szCs w:val="22"/>
              </w:rPr>
              <w:t>včetně subdodavatelů, dodavatelů nebo subjektů, jejichž způsobilost je využívána ve smyslu směrnic o zadávání veřejných zakázek, pokud představují více než 10 % hodnoty zakázky, nebo společně s nimi.</w:t>
            </w:r>
          </w:p>
        </w:tc>
      </w:tr>
      <w:tr w:rsidR="00AA3C9E" w:rsidRPr="00E45D5F" w14:paraId="313A3FCB" w14:textId="77777777" w:rsidTr="00FD7CCF">
        <w:trPr>
          <w:trHeight w:val="552"/>
          <w:jc w:val="center"/>
        </w:trPr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BDB9042" w14:textId="77777777" w:rsidR="005B7361" w:rsidRPr="00E45D5F" w:rsidRDefault="005B7361" w:rsidP="005B7361">
            <w:pPr>
              <w:suppressAutoHyphens w:val="0"/>
              <w:jc w:val="center"/>
              <w:rPr>
                <w:rFonts w:ascii="Arial" w:hAnsi="Arial"/>
                <w:sz w:val="22"/>
                <w:szCs w:val="22"/>
              </w:rPr>
            </w:pPr>
            <w:r w:rsidRPr="00E45D5F">
              <w:rPr>
                <w:rFonts w:ascii="Arial" w:hAnsi="Arial"/>
                <w:b/>
                <w:bCs/>
                <w:sz w:val="22"/>
                <w:szCs w:val="22"/>
              </w:rPr>
              <w:t>Souhlas se smluvními a obchodními podmínkami</w:t>
            </w:r>
          </w:p>
        </w:tc>
      </w:tr>
      <w:tr w:rsidR="005A0491" w:rsidRPr="00E45D5F" w14:paraId="0E0757CA" w14:textId="77777777" w:rsidTr="005B7361">
        <w:trPr>
          <w:trHeight w:val="1278"/>
          <w:jc w:val="center"/>
        </w:trPr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E267D" w14:textId="380C1C94" w:rsidR="005B7361" w:rsidRPr="00E45D5F" w:rsidRDefault="005B7361" w:rsidP="00D615CD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  <w:r w:rsidRPr="00E45D5F">
              <w:rPr>
                <w:rFonts w:ascii="Arial" w:hAnsi="Arial"/>
                <w:sz w:val="22"/>
                <w:szCs w:val="22"/>
              </w:rPr>
              <w:t xml:space="preserve">Pro účely </w:t>
            </w:r>
            <w:r w:rsidR="00B36E03">
              <w:rPr>
                <w:rFonts w:ascii="Arial" w:hAnsi="Arial"/>
                <w:sz w:val="22"/>
                <w:szCs w:val="22"/>
              </w:rPr>
              <w:t>výběrového</w:t>
            </w:r>
            <w:r w:rsidR="00B36E03" w:rsidRPr="00E45D5F">
              <w:rPr>
                <w:rFonts w:ascii="Arial" w:hAnsi="Arial"/>
                <w:sz w:val="22"/>
                <w:szCs w:val="22"/>
              </w:rPr>
              <w:t xml:space="preserve"> </w:t>
            </w:r>
            <w:r w:rsidRPr="00E45D5F">
              <w:rPr>
                <w:rFonts w:ascii="Arial" w:hAnsi="Arial"/>
                <w:sz w:val="22"/>
                <w:szCs w:val="22"/>
              </w:rPr>
              <w:t>řízení na shora uvedenou veřejnou zakázku prohlašuji, že shora uvedený dodavatel souhlasí se smluvními a obchodními podmínkami, které byly součástí výzvy k podání nabídek, a že v případě, kdy bude vybraným dodavatelem, uzavře smlouvu v souladu s takto stanovenými podmínkami.</w:t>
            </w:r>
          </w:p>
        </w:tc>
      </w:tr>
      <w:tr w:rsidR="005B7361" w:rsidRPr="00E45D5F" w14:paraId="37003CD4" w14:textId="77777777" w:rsidTr="00FD7CCF">
        <w:trPr>
          <w:trHeight w:val="375"/>
          <w:jc w:val="center"/>
        </w:trPr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270DA" w14:textId="77777777" w:rsidR="005B7361" w:rsidRPr="00E45D5F" w:rsidRDefault="005B7361" w:rsidP="00C3135C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</w:tbl>
    <w:p w14:paraId="1F2A5E7E" w14:textId="77777777" w:rsidR="00F80C63" w:rsidRDefault="00F80C63" w:rsidP="00CD293A">
      <w:pPr>
        <w:pStyle w:val="Standard"/>
        <w:rPr>
          <w:color w:val="FF0000"/>
        </w:rPr>
      </w:pPr>
    </w:p>
    <w:p w14:paraId="3777DA92" w14:textId="77777777" w:rsidR="00E45D5F" w:rsidRDefault="00E45D5F" w:rsidP="00CD293A">
      <w:pPr>
        <w:pStyle w:val="Standard"/>
        <w:rPr>
          <w:color w:val="FF0000"/>
        </w:rPr>
      </w:pPr>
    </w:p>
    <w:p w14:paraId="0C08E1DE" w14:textId="77777777" w:rsidR="00E45D5F" w:rsidRDefault="00E45D5F" w:rsidP="00CD293A">
      <w:pPr>
        <w:pStyle w:val="Standard"/>
        <w:rPr>
          <w:color w:val="FF0000"/>
        </w:rPr>
      </w:pPr>
    </w:p>
    <w:p w14:paraId="4BCDB86C" w14:textId="77777777" w:rsidR="00E45D5F" w:rsidRDefault="00E45D5F" w:rsidP="00CD293A">
      <w:pPr>
        <w:pStyle w:val="Standard"/>
        <w:rPr>
          <w:color w:val="FF0000"/>
        </w:rPr>
      </w:pPr>
    </w:p>
    <w:p w14:paraId="2E28D89C" w14:textId="77777777" w:rsidR="00E45D5F" w:rsidRDefault="00E45D5F" w:rsidP="00CD293A">
      <w:pPr>
        <w:pStyle w:val="Standard"/>
        <w:rPr>
          <w:color w:val="FF0000"/>
        </w:rPr>
      </w:pPr>
    </w:p>
    <w:p w14:paraId="700A962F" w14:textId="77777777" w:rsidR="00E45D5F" w:rsidRDefault="00E45D5F" w:rsidP="00CD293A">
      <w:pPr>
        <w:pStyle w:val="Standard"/>
        <w:rPr>
          <w:color w:val="FF0000"/>
        </w:rPr>
      </w:pPr>
    </w:p>
    <w:p w14:paraId="61308E25" w14:textId="77777777" w:rsidR="00E45D5F" w:rsidRDefault="00E45D5F" w:rsidP="00CD293A">
      <w:pPr>
        <w:pStyle w:val="Standard"/>
        <w:rPr>
          <w:color w:val="FF0000"/>
        </w:rPr>
      </w:pPr>
    </w:p>
    <w:p w14:paraId="1ECA1210" w14:textId="77777777" w:rsidR="00E45D5F" w:rsidRDefault="00E45D5F" w:rsidP="00CD293A">
      <w:pPr>
        <w:pStyle w:val="Standard"/>
        <w:rPr>
          <w:color w:val="FF0000"/>
        </w:rPr>
      </w:pPr>
    </w:p>
    <w:sectPr w:rsidR="00E45D5F" w:rsidSect="00F140D0">
      <w:headerReference w:type="default" r:id="rId7"/>
      <w:footerReference w:type="default" r:id="rId8"/>
      <w:pgSz w:w="11906" w:h="16838"/>
      <w:pgMar w:top="993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568DF" w14:textId="77777777" w:rsidR="00CF61BD" w:rsidRDefault="00CF61BD">
      <w:r>
        <w:separator/>
      </w:r>
    </w:p>
  </w:endnote>
  <w:endnote w:type="continuationSeparator" w:id="0">
    <w:p w14:paraId="4BB0CE85" w14:textId="77777777" w:rsidR="00CF61BD" w:rsidRDefault="00CF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81614" w14:textId="7E972A5D" w:rsidR="00296423" w:rsidRDefault="00296423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290CD4">
      <w:rPr>
        <w:noProof/>
      </w:rPr>
      <w:t>3</w:t>
    </w:r>
    <w:r>
      <w:fldChar w:fldCharType="end"/>
    </w:r>
  </w:p>
  <w:p w14:paraId="1D93BF6E" w14:textId="77777777" w:rsidR="00296423" w:rsidRDefault="002964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4987B" w14:textId="77777777" w:rsidR="00CF61BD" w:rsidRDefault="00CF61BD">
      <w:r>
        <w:rPr>
          <w:color w:val="000000"/>
        </w:rPr>
        <w:separator/>
      </w:r>
    </w:p>
  </w:footnote>
  <w:footnote w:type="continuationSeparator" w:id="0">
    <w:p w14:paraId="68DFEB10" w14:textId="77777777" w:rsidR="00CF61BD" w:rsidRDefault="00CF6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B975C" w14:textId="77777777" w:rsidR="00296423" w:rsidRDefault="005B2CBF">
    <w:pPr>
      <w:pStyle w:val="Standard"/>
      <w:tabs>
        <w:tab w:val="left" w:pos="900"/>
      </w:tabs>
      <w:jc w:val="right"/>
      <w:rPr>
        <w:sz w:val="20"/>
        <w:szCs w:val="20"/>
      </w:rPr>
    </w:pPr>
    <w:r>
      <w:rPr>
        <w:sz w:val="20"/>
        <w:szCs w:val="20"/>
      </w:rPr>
      <w:t>Příloha č. 1</w:t>
    </w:r>
    <w:r w:rsidR="00BD43C3">
      <w:rPr>
        <w:sz w:val="20"/>
        <w:szCs w:val="20"/>
      </w:rPr>
      <w:t xml:space="preserve"> výzvy</w:t>
    </w:r>
    <w:r>
      <w:rPr>
        <w:sz w:val="20"/>
        <w:szCs w:val="20"/>
      </w:rPr>
      <w:t xml:space="preserve"> </w:t>
    </w:r>
    <w:r w:rsidR="00BD43C3">
      <w:rPr>
        <w:sz w:val="20"/>
        <w:szCs w:val="20"/>
      </w:rPr>
      <w:t>–</w:t>
    </w:r>
    <w:r>
      <w:rPr>
        <w:sz w:val="20"/>
        <w:szCs w:val="20"/>
      </w:rPr>
      <w:t xml:space="preserve"> </w:t>
    </w:r>
    <w:r w:rsidR="00BD43C3">
      <w:rPr>
        <w:sz w:val="20"/>
        <w:szCs w:val="20"/>
      </w:rPr>
      <w:t>Formulář nabídky</w:t>
    </w:r>
  </w:p>
  <w:p w14:paraId="6EBA653B" w14:textId="77777777" w:rsidR="00E45D5F" w:rsidRDefault="00E45D5F">
    <w:pPr>
      <w:pStyle w:val="Standard"/>
      <w:tabs>
        <w:tab w:val="left" w:pos="90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5B1F"/>
    <w:multiLevelType w:val="multilevel"/>
    <w:tmpl w:val="0734A068"/>
    <w:styleLink w:val="WW8Num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2">
      <w:numFmt w:val="bullet"/>
      <w:lvlText w:val="-"/>
      <w:lvlJc w:val="left"/>
      <w:pPr>
        <w:ind w:left="234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90296"/>
    <w:multiLevelType w:val="multilevel"/>
    <w:tmpl w:val="C7A6BF64"/>
    <w:styleLink w:val="WW8Num9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66895"/>
    <w:multiLevelType w:val="multilevel"/>
    <w:tmpl w:val="C85E58B2"/>
    <w:styleLink w:val="WW8Num10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A755DB7"/>
    <w:multiLevelType w:val="multilevel"/>
    <w:tmpl w:val="EA2EA7D0"/>
    <w:styleLink w:val="WW8Num20"/>
    <w:lvl w:ilvl="0">
      <w:start w:val="3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B8A6A19"/>
    <w:multiLevelType w:val="multilevel"/>
    <w:tmpl w:val="40AC85B0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A37F6"/>
    <w:multiLevelType w:val="multilevel"/>
    <w:tmpl w:val="2466E10C"/>
    <w:styleLink w:val="WW8Num32"/>
    <w:lvl w:ilvl="0">
      <w:numFmt w:val="bullet"/>
      <w:lvlText w:val=""/>
      <w:lvlJc w:val="left"/>
      <w:pPr>
        <w:ind w:left="716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3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5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7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9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1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3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5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76" w:hanging="360"/>
      </w:pPr>
      <w:rPr>
        <w:rFonts w:ascii="Wingdings" w:hAnsi="Wingdings" w:cs="Wingdings"/>
      </w:rPr>
    </w:lvl>
  </w:abstractNum>
  <w:abstractNum w:abstractNumId="6" w15:restartNumberingAfterBreak="0">
    <w:nsid w:val="0D8D7A49"/>
    <w:multiLevelType w:val="multilevel"/>
    <w:tmpl w:val="1A186914"/>
    <w:styleLink w:val="WWNum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13839D7"/>
    <w:multiLevelType w:val="multilevel"/>
    <w:tmpl w:val="39862124"/>
    <w:styleLink w:val="WW8Num2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118B2F2C"/>
    <w:multiLevelType w:val="multilevel"/>
    <w:tmpl w:val="B9126E90"/>
    <w:styleLink w:val="WW8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50BCE"/>
    <w:multiLevelType w:val="multilevel"/>
    <w:tmpl w:val="0534FE70"/>
    <w:styleLink w:val="WWOutlineListStyle1"/>
    <w:lvl w:ilvl="0">
      <w:start w:val="1"/>
      <w:numFmt w:val="upperRoman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5255C10"/>
    <w:multiLevelType w:val="multilevel"/>
    <w:tmpl w:val="50DC7E94"/>
    <w:styleLink w:val="WW8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E5EC8"/>
    <w:multiLevelType w:val="multilevel"/>
    <w:tmpl w:val="F0D0079E"/>
    <w:styleLink w:val="WW8Num25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1EAA20B2"/>
    <w:multiLevelType w:val="multilevel"/>
    <w:tmpl w:val="FEA495B6"/>
    <w:styleLink w:val="WW8Num3"/>
    <w:lvl w:ilvl="0">
      <w:numFmt w:val="bullet"/>
      <w:lvlText w:val="-"/>
      <w:lvlJc w:val="left"/>
      <w:pPr>
        <w:ind w:left="360" w:hanging="360"/>
      </w:pPr>
      <w:rPr>
        <w:rFonts w:ascii="StarSymbol, 'Arial Unicode MS'" w:hAnsi="StarSymbol, 'Arial Unicode MS'" w:cs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05641F4"/>
    <w:multiLevelType w:val="multilevel"/>
    <w:tmpl w:val="C3BA2F58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22217F1C"/>
    <w:multiLevelType w:val="multilevel"/>
    <w:tmpl w:val="6CBCE16E"/>
    <w:styleLink w:val="WW8Num12"/>
    <w:lvl w:ilvl="0">
      <w:numFmt w:val="bullet"/>
      <w:lvlText w:val="·"/>
      <w:lvlJc w:val="left"/>
      <w:pPr>
        <w:ind w:left="360" w:hanging="360"/>
      </w:pPr>
      <w:rPr>
        <w:rFonts w:ascii="Symbol" w:hAnsi="Symbol" w:cs="Symbol"/>
        <w:sz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  <w:sz w:val="24"/>
      </w:rPr>
    </w:lvl>
    <w:lvl w:ilvl="2">
      <w:numFmt w:val="bullet"/>
      <w:lvlText w:val="%"/>
      <w:lvlJc w:val="left"/>
      <w:pPr>
        <w:ind w:left="1800" w:hanging="360"/>
      </w:pPr>
      <w:rPr>
        <w:rFonts w:ascii="Wingdings" w:hAnsi="Wingdings" w:cs="Wingdings"/>
        <w:sz w:val="24"/>
      </w:rPr>
    </w:lvl>
    <w:lvl w:ilvl="3">
      <w:numFmt w:val="bullet"/>
      <w:lvlText w:val="·"/>
      <w:lvlJc w:val="left"/>
      <w:pPr>
        <w:ind w:left="2520" w:hanging="360"/>
      </w:pPr>
      <w:rPr>
        <w:rFonts w:ascii="Symbol" w:hAnsi="Symbol" w:cs="Symbol"/>
        <w:sz w:val="24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  <w:sz w:val="24"/>
      </w:rPr>
    </w:lvl>
    <w:lvl w:ilvl="5">
      <w:numFmt w:val="bullet"/>
      <w:lvlText w:val="§"/>
      <w:lvlJc w:val="left"/>
      <w:pPr>
        <w:ind w:left="3960" w:hanging="360"/>
      </w:pPr>
      <w:rPr>
        <w:rFonts w:ascii="Wingdings" w:hAnsi="Wingdings" w:cs="Wingdings"/>
        <w:sz w:val="24"/>
      </w:rPr>
    </w:lvl>
    <w:lvl w:ilvl="6">
      <w:numFmt w:val="bullet"/>
      <w:lvlText w:val="·"/>
      <w:lvlJc w:val="left"/>
      <w:pPr>
        <w:ind w:left="4680" w:hanging="360"/>
      </w:pPr>
      <w:rPr>
        <w:rFonts w:ascii="Symbol" w:hAnsi="Symbol" w:cs="Symbol"/>
        <w:sz w:val="24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  <w:sz w:val="24"/>
      </w:rPr>
    </w:lvl>
    <w:lvl w:ilvl="8">
      <w:numFmt w:val="bullet"/>
      <w:lvlText w:val="§"/>
      <w:lvlJc w:val="left"/>
      <w:pPr>
        <w:ind w:left="6120" w:hanging="360"/>
      </w:pPr>
      <w:rPr>
        <w:rFonts w:ascii="Wingdings" w:hAnsi="Wingdings" w:cs="Wingdings"/>
        <w:sz w:val="24"/>
      </w:rPr>
    </w:lvl>
  </w:abstractNum>
  <w:abstractNum w:abstractNumId="15" w15:restartNumberingAfterBreak="0">
    <w:nsid w:val="2613515E"/>
    <w:multiLevelType w:val="multilevel"/>
    <w:tmpl w:val="B21A20A6"/>
    <w:styleLink w:val="WW8Num1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82605"/>
    <w:multiLevelType w:val="multilevel"/>
    <w:tmpl w:val="6B064B3A"/>
    <w:styleLink w:val="Outline"/>
    <w:lvl w:ilvl="0">
      <w:start w:val="1"/>
      <w:numFmt w:val="upperRoman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B0D4BCA"/>
    <w:multiLevelType w:val="multilevel"/>
    <w:tmpl w:val="AA0CF828"/>
    <w:styleLink w:val="WW8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F00EF"/>
    <w:multiLevelType w:val="multilevel"/>
    <w:tmpl w:val="FCB443FA"/>
    <w:styleLink w:val="WW8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C01D5"/>
    <w:multiLevelType w:val="multilevel"/>
    <w:tmpl w:val="D62C0992"/>
    <w:styleLink w:val="WW8Num1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30D52344"/>
    <w:multiLevelType w:val="multilevel"/>
    <w:tmpl w:val="44B89726"/>
    <w:styleLink w:val="WW8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48264B"/>
    <w:multiLevelType w:val="multilevel"/>
    <w:tmpl w:val="6B588B2A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322448"/>
    <w:multiLevelType w:val="multilevel"/>
    <w:tmpl w:val="1AB03A1C"/>
    <w:styleLink w:val="WW8Num3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" w15:restartNumberingAfterBreak="0">
    <w:nsid w:val="34B663BB"/>
    <w:multiLevelType w:val="multilevel"/>
    <w:tmpl w:val="A2BA4D2E"/>
    <w:styleLink w:val="WW8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6A4BED"/>
    <w:multiLevelType w:val="hybridMultilevel"/>
    <w:tmpl w:val="0D18A8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7A002D"/>
    <w:multiLevelType w:val="multilevel"/>
    <w:tmpl w:val="B2EC7752"/>
    <w:styleLink w:val="WW8Num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E9333E"/>
    <w:multiLevelType w:val="multilevel"/>
    <w:tmpl w:val="272C4FDA"/>
    <w:styleLink w:val="WW8Num1"/>
    <w:lvl w:ilvl="0">
      <w:start w:val="1"/>
      <w:numFmt w:val="upperRoman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412B4EA9"/>
    <w:multiLevelType w:val="multilevel"/>
    <w:tmpl w:val="BA7CDD72"/>
    <w:styleLink w:val="WW8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B1A4E"/>
    <w:multiLevelType w:val="multilevel"/>
    <w:tmpl w:val="B7526904"/>
    <w:styleLink w:val="WW8Num19"/>
    <w:lvl w:ilvl="0">
      <w:start w:val="1"/>
      <w:numFmt w:val="decimal"/>
      <w:lvlText w:val="%1"/>
      <w:lvlJc w:val="right"/>
      <w:pPr>
        <w:ind w:left="796" w:hanging="456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9565D4"/>
    <w:multiLevelType w:val="multilevel"/>
    <w:tmpl w:val="62968EF6"/>
    <w:styleLink w:val="WW8Num5"/>
    <w:lvl w:ilvl="0">
      <w:start w:val="1"/>
      <w:numFmt w:val="decimal"/>
      <w:lvlText w:val="%1"/>
      <w:lvlJc w:val="right"/>
      <w:pPr>
        <w:ind w:left="17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1D4BB3"/>
    <w:multiLevelType w:val="multilevel"/>
    <w:tmpl w:val="C9CE8E4E"/>
    <w:styleLink w:val="WW8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CE3BBD"/>
    <w:multiLevelType w:val="multilevel"/>
    <w:tmpl w:val="E0E08D8E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3FC9"/>
    <w:multiLevelType w:val="multilevel"/>
    <w:tmpl w:val="654A1E7E"/>
    <w:styleLink w:val="WWOutlineListStyle"/>
    <w:lvl w:ilvl="0">
      <w:start w:val="1"/>
      <w:numFmt w:val="upperRoman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56D4385A"/>
    <w:multiLevelType w:val="multilevel"/>
    <w:tmpl w:val="3D044812"/>
    <w:styleLink w:val="WWNum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59293483"/>
    <w:multiLevelType w:val="multilevel"/>
    <w:tmpl w:val="ACD8877A"/>
    <w:styleLink w:val="WW8Num3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BE0FFF"/>
    <w:multiLevelType w:val="multilevel"/>
    <w:tmpl w:val="96EC53AA"/>
    <w:styleLink w:val="WWOutlineListStyle2"/>
    <w:lvl w:ilvl="0">
      <w:start w:val="1"/>
      <w:numFmt w:val="upperRoman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5EF65E04"/>
    <w:multiLevelType w:val="multilevel"/>
    <w:tmpl w:val="068ED004"/>
    <w:styleLink w:val="WW8Num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6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230E4A"/>
    <w:multiLevelType w:val="multilevel"/>
    <w:tmpl w:val="C14050A2"/>
    <w:styleLink w:val="WW8Num13"/>
    <w:lvl w:ilvl="0">
      <w:start w:val="1"/>
      <w:numFmt w:val="decimal"/>
      <w:lvlText w:val="%1. "/>
      <w:lvlJc w:val="left"/>
      <w:pPr>
        <w:ind w:left="283" w:hanging="283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38" w15:restartNumberingAfterBreak="0">
    <w:nsid w:val="609F1029"/>
    <w:multiLevelType w:val="multilevel"/>
    <w:tmpl w:val="308A6C38"/>
    <w:styleLink w:val="WW8Num3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9" w15:restartNumberingAfterBreak="0">
    <w:nsid w:val="618B68E4"/>
    <w:multiLevelType w:val="multilevel"/>
    <w:tmpl w:val="964AFF34"/>
    <w:styleLink w:val="WWNum2"/>
    <w:lvl w:ilvl="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5C5082"/>
    <w:multiLevelType w:val="multilevel"/>
    <w:tmpl w:val="A9B617B8"/>
    <w:styleLink w:val="WW8Num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C90719"/>
    <w:multiLevelType w:val="multilevel"/>
    <w:tmpl w:val="107CAF08"/>
    <w:styleLink w:val="WW8Num14"/>
    <w:lvl w:ilvl="0">
      <w:numFmt w:val="bullet"/>
      <w:lvlText w:val="-"/>
      <w:lvlJc w:val="left"/>
      <w:pPr>
        <w:ind w:left="786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 w:cs="Wingdings"/>
      </w:rPr>
    </w:lvl>
  </w:abstractNum>
  <w:abstractNum w:abstractNumId="42" w15:restartNumberingAfterBreak="0">
    <w:nsid w:val="6D650A0A"/>
    <w:multiLevelType w:val="multilevel"/>
    <w:tmpl w:val="C982F2EA"/>
    <w:styleLink w:val="WW8Num39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4D565C"/>
    <w:multiLevelType w:val="multilevel"/>
    <w:tmpl w:val="8DF80D30"/>
    <w:styleLink w:val="WW8Num2"/>
    <w:lvl w:ilvl="0">
      <w:numFmt w:val="bullet"/>
      <w:lvlText w:val="-"/>
      <w:lvlJc w:val="left"/>
      <w:pPr>
        <w:ind w:left="717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71F34399"/>
    <w:multiLevelType w:val="multilevel"/>
    <w:tmpl w:val="E96A4890"/>
    <w:styleLink w:val="WW8Num24"/>
    <w:lvl w:ilvl="0">
      <w:start w:val="1"/>
      <w:numFmt w:val="decimal"/>
      <w:lvlText w:val="%1."/>
      <w:lvlJc w:val="left"/>
      <w:pPr>
        <w:ind w:left="720" w:hanging="72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6903D4C"/>
    <w:multiLevelType w:val="hybridMultilevel"/>
    <w:tmpl w:val="898418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3940B9"/>
    <w:multiLevelType w:val="hybridMultilevel"/>
    <w:tmpl w:val="5CC219F2"/>
    <w:lvl w:ilvl="0" w:tplc="27AC4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A752846"/>
    <w:multiLevelType w:val="multilevel"/>
    <w:tmpl w:val="8F02C52A"/>
    <w:styleLink w:val="WW8Num2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0675CE"/>
    <w:multiLevelType w:val="multilevel"/>
    <w:tmpl w:val="6264F9E0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3B1973"/>
    <w:multiLevelType w:val="multilevel"/>
    <w:tmpl w:val="ECD43778"/>
    <w:styleLink w:val="WW8Num3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35"/>
  </w:num>
  <w:num w:numId="2">
    <w:abstractNumId w:val="9"/>
  </w:num>
  <w:num w:numId="3">
    <w:abstractNumId w:val="32"/>
  </w:num>
  <w:num w:numId="4">
    <w:abstractNumId w:val="16"/>
  </w:num>
  <w:num w:numId="5">
    <w:abstractNumId w:val="26"/>
  </w:num>
  <w:num w:numId="6">
    <w:abstractNumId w:val="43"/>
  </w:num>
  <w:num w:numId="7">
    <w:abstractNumId w:val="12"/>
  </w:num>
  <w:num w:numId="8">
    <w:abstractNumId w:val="48"/>
  </w:num>
  <w:num w:numId="9">
    <w:abstractNumId w:val="29"/>
  </w:num>
  <w:num w:numId="10">
    <w:abstractNumId w:val="0"/>
  </w:num>
  <w:num w:numId="11">
    <w:abstractNumId w:val="13"/>
  </w:num>
  <w:num w:numId="12">
    <w:abstractNumId w:val="31"/>
  </w:num>
  <w:num w:numId="13">
    <w:abstractNumId w:val="1"/>
  </w:num>
  <w:num w:numId="14">
    <w:abstractNumId w:val="2"/>
  </w:num>
  <w:num w:numId="15">
    <w:abstractNumId w:val="4"/>
  </w:num>
  <w:num w:numId="16">
    <w:abstractNumId w:val="14"/>
  </w:num>
  <w:num w:numId="17">
    <w:abstractNumId w:val="37"/>
  </w:num>
  <w:num w:numId="18">
    <w:abstractNumId w:val="41"/>
  </w:num>
  <w:num w:numId="19">
    <w:abstractNumId w:val="15"/>
  </w:num>
  <w:num w:numId="20">
    <w:abstractNumId w:val="40"/>
  </w:num>
  <w:num w:numId="21">
    <w:abstractNumId w:val="18"/>
  </w:num>
  <w:num w:numId="22">
    <w:abstractNumId w:val="19"/>
  </w:num>
  <w:num w:numId="23">
    <w:abstractNumId w:val="28"/>
  </w:num>
  <w:num w:numId="24">
    <w:abstractNumId w:val="3"/>
  </w:num>
  <w:num w:numId="25">
    <w:abstractNumId w:val="21"/>
  </w:num>
  <w:num w:numId="26">
    <w:abstractNumId w:val="20"/>
  </w:num>
  <w:num w:numId="27">
    <w:abstractNumId w:val="7"/>
  </w:num>
  <w:num w:numId="28">
    <w:abstractNumId w:val="44"/>
  </w:num>
  <w:num w:numId="29">
    <w:abstractNumId w:val="11"/>
  </w:num>
  <w:num w:numId="30">
    <w:abstractNumId w:val="27"/>
  </w:num>
  <w:num w:numId="31">
    <w:abstractNumId w:val="8"/>
  </w:num>
  <w:num w:numId="32">
    <w:abstractNumId w:val="47"/>
  </w:num>
  <w:num w:numId="33">
    <w:abstractNumId w:val="23"/>
  </w:num>
  <w:num w:numId="34">
    <w:abstractNumId w:val="17"/>
  </w:num>
  <w:num w:numId="35">
    <w:abstractNumId w:val="38"/>
  </w:num>
  <w:num w:numId="36">
    <w:abstractNumId w:val="5"/>
  </w:num>
  <w:num w:numId="37">
    <w:abstractNumId w:val="10"/>
  </w:num>
  <w:num w:numId="38">
    <w:abstractNumId w:val="25"/>
  </w:num>
  <w:num w:numId="39">
    <w:abstractNumId w:val="49"/>
  </w:num>
  <w:num w:numId="40">
    <w:abstractNumId w:val="22"/>
  </w:num>
  <w:num w:numId="41">
    <w:abstractNumId w:val="34"/>
  </w:num>
  <w:num w:numId="42">
    <w:abstractNumId w:val="36"/>
  </w:num>
  <w:num w:numId="43">
    <w:abstractNumId w:val="42"/>
  </w:num>
  <w:num w:numId="44">
    <w:abstractNumId w:val="30"/>
  </w:num>
  <w:num w:numId="45">
    <w:abstractNumId w:val="39"/>
  </w:num>
  <w:num w:numId="46">
    <w:abstractNumId w:val="6"/>
  </w:num>
  <w:num w:numId="47">
    <w:abstractNumId w:val="33"/>
  </w:num>
  <w:num w:numId="48">
    <w:abstractNumId w:val="24"/>
  </w:num>
  <w:num w:numId="49">
    <w:abstractNumId w:val="45"/>
  </w:num>
  <w:num w:numId="50">
    <w:abstractNumId w:val="46"/>
  </w:num>
  <w:numIdMacAtCleanup w:val="50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kéta Drahošová">
    <w15:presenceInfo w15:providerId="None" w15:userId="Markéta Drahoš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13"/>
    <w:rsid w:val="00001B29"/>
    <w:rsid w:val="00010E5C"/>
    <w:rsid w:val="000147DF"/>
    <w:rsid w:val="00021F4A"/>
    <w:rsid w:val="00032480"/>
    <w:rsid w:val="0003527D"/>
    <w:rsid w:val="000436A6"/>
    <w:rsid w:val="00047150"/>
    <w:rsid w:val="00054705"/>
    <w:rsid w:val="0006252F"/>
    <w:rsid w:val="00091DC1"/>
    <w:rsid w:val="00093CE1"/>
    <w:rsid w:val="000C1D00"/>
    <w:rsid w:val="000F1AE6"/>
    <w:rsid w:val="00102E0B"/>
    <w:rsid w:val="00113360"/>
    <w:rsid w:val="001159FC"/>
    <w:rsid w:val="001216DD"/>
    <w:rsid w:val="001266BB"/>
    <w:rsid w:val="001531DD"/>
    <w:rsid w:val="00153AAD"/>
    <w:rsid w:val="001773C8"/>
    <w:rsid w:val="0018577F"/>
    <w:rsid w:val="001933EF"/>
    <w:rsid w:val="00194504"/>
    <w:rsid w:val="001B1A21"/>
    <w:rsid w:val="001B53DA"/>
    <w:rsid w:val="001B5712"/>
    <w:rsid w:val="001B5EC0"/>
    <w:rsid w:val="001C01A6"/>
    <w:rsid w:val="001D0AA0"/>
    <w:rsid w:val="0022208F"/>
    <w:rsid w:val="00250657"/>
    <w:rsid w:val="00274C13"/>
    <w:rsid w:val="002820F0"/>
    <w:rsid w:val="00290CD4"/>
    <w:rsid w:val="00291079"/>
    <w:rsid w:val="00296423"/>
    <w:rsid w:val="002A675C"/>
    <w:rsid w:val="002A6C4F"/>
    <w:rsid w:val="002A7FBF"/>
    <w:rsid w:val="002B4F66"/>
    <w:rsid w:val="002D419E"/>
    <w:rsid w:val="002E3700"/>
    <w:rsid w:val="00340B2C"/>
    <w:rsid w:val="00350C36"/>
    <w:rsid w:val="0035733E"/>
    <w:rsid w:val="003870E8"/>
    <w:rsid w:val="00391E12"/>
    <w:rsid w:val="003A0056"/>
    <w:rsid w:val="003C5E29"/>
    <w:rsid w:val="00404C37"/>
    <w:rsid w:val="00450A72"/>
    <w:rsid w:val="00453AB2"/>
    <w:rsid w:val="004610B8"/>
    <w:rsid w:val="0046714D"/>
    <w:rsid w:val="004729C0"/>
    <w:rsid w:val="004734A0"/>
    <w:rsid w:val="00474947"/>
    <w:rsid w:val="004A4B52"/>
    <w:rsid w:val="004A6229"/>
    <w:rsid w:val="004B1B21"/>
    <w:rsid w:val="004B22E5"/>
    <w:rsid w:val="004C1804"/>
    <w:rsid w:val="004C7A2E"/>
    <w:rsid w:val="004F052F"/>
    <w:rsid w:val="00527AC4"/>
    <w:rsid w:val="00532FD7"/>
    <w:rsid w:val="00573184"/>
    <w:rsid w:val="005847B1"/>
    <w:rsid w:val="0059404F"/>
    <w:rsid w:val="005A0491"/>
    <w:rsid w:val="005A0FE0"/>
    <w:rsid w:val="005A190B"/>
    <w:rsid w:val="005B2CBF"/>
    <w:rsid w:val="005B7361"/>
    <w:rsid w:val="005C01D6"/>
    <w:rsid w:val="005E507A"/>
    <w:rsid w:val="00607AB2"/>
    <w:rsid w:val="00616AF5"/>
    <w:rsid w:val="006174DE"/>
    <w:rsid w:val="00620556"/>
    <w:rsid w:val="006A1DEE"/>
    <w:rsid w:val="006A7D54"/>
    <w:rsid w:val="006B34BF"/>
    <w:rsid w:val="006B47D8"/>
    <w:rsid w:val="006C2C63"/>
    <w:rsid w:val="006D2F12"/>
    <w:rsid w:val="006D5378"/>
    <w:rsid w:val="006D7B84"/>
    <w:rsid w:val="006E0C5E"/>
    <w:rsid w:val="006E54CB"/>
    <w:rsid w:val="00700B34"/>
    <w:rsid w:val="0070377D"/>
    <w:rsid w:val="00720991"/>
    <w:rsid w:val="007215F8"/>
    <w:rsid w:val="007379A1"/>
    <w:rsid w:val="00777027"/>
    <w:rsid w:val="007A03D5"/>
    <w:rsid w:val="007A31F1"/>
    <w:rsid w:val="007D0505"/>
    <w:rsid w:val="007E0907"/>
    <w:rsid w:val="007E7DF8"/>
    <w:rsid w:val="007F55C2"/>
    <w:rsid w:val="008033D9"/>
    <w:rsid w:val="00807EB8"/>
    <w:rsid w:val="00812331"/>
    <w:rsid w:val="00813267"/>
    <w:rsid w:val="008172E9"/>
    <w:rsid w:val="00836327"/>
    <w:rsid w:val="0084326B"/>
    <w:rsid w:val="0085539A"/>
    <w:rsid w:val="00880C3C"/>
    <w:rsid w:val="008A1293"/>
    <w:rsid w:val="008A3B3D"/>
    <w:rsid w:val="008B2616"/>
    <w:rsid w:val="008D1241"/>
    <w:rsid w:val="008E2A3C"/>
    <w:rsid w:val="008E5B3B"/>
    <w:rsid w:val="008F429A"/>
    <w:rsid w:val="009068F4"/>
    <w:rsid w:val="00953EB4"/>
    <w:rsid w:val="00984166"/>
    <w:rsid w:val="009A13E3"/>
    <w:rsid w:val="009A2E75"/>
    <w:rsid w:val="009D7FA9"/>
    <w:rsid w:val="009E1DB4"/>
    <w:rsid w:val="009F095E"/>
    <w:rsid w:val="009F7F85"/>
    <w:rsid w:val="00A17196"/>
    <w:rsid w:val="00A20517"/>
    <w:rsid w:val="00A21F02"/>
    <w:rsid w:val="00A22A03"/>
    <w:rsid w:val="00A378A8"/>
    <w:rsid w:val="00A40D05"/>
    <w:rsid w:val="00A46D09"/>
    <w:rsid w:val="00A557B0"/>
    <w:rsid w:val="00A55F1E"/>
    <w:rsid w:val="00A562E7"/>
    <w:rsid w:val="00A67803"/>
    <w:rsid w:val="00A82155"/>
    <w:rsid w:val="00A84EEE"/>
    <w:rsid w:val="00AA30C7"/>
    <w:rsid w:val="00AA3C9E"/>
    <w:rsid w:val="00AA44CE"/>
    <w:rsid w:val="00AA786A"/>
    <w:rsid w:val="00AB4279"/>
    <w:rsid w:val="00AC4F8D"/>
    <w:rsid w:val="00AD0942"/>
    <w:rsid w:val="00AD656E"/>
    <w:rsid w:val="00AF2BFA"/>
    <w:rsid w:val="00B07975"/>
    <w:rsid w:val="00B3134E"/>
    <w:rsid w:val="00B34759"/>
    <w:rsid w:val="00B36E03"/>
    <w:rsid w:val="00B44E35"/>
    <w:rsid w:val="00B62082"/>
    <w:rsid w:val="00B74D46"/>
    <w:rsid w:val="00B76F3F"/>
    <w:rsid w:val="00B8318B"/>
    <w:rsid w:val="00B962B8"/>
    <w:rsid w:val="00BA39C3"/>
    <w:rsid w:val="00BB588A"/>
    <w:rsid w:val="00BC5B33"/>
    <w:rsid w:val="00BD1775"/>
    <w:rsid w:val="00BD43C3"/>
    <w:rsid w:val="00C0281D"/>
    <w:rsid w:val="00C053A0"/>
    <w:rsid w:val="00C06E11"/>
    <w:rsid w:val="00C106F2"/>
    <w:rsid w:val="00C26632"/>
    <w:rsid w:val="00C3135C"/>
    <w:rsid w:val="00C3475C"/>
    <w:rsid w:val="00C355FC"/>
    <w:rsid w:val="00C36250"/>
    <w:rsid w:val="00C51BB0"/>
    <w:rsid w:val="00C6209F"/>
    <w:rsid w:val="00C7293B"/>
    <w:rsid w:val="00C77FAA"/>
    <w:rsid w:val="00C96D5E"/>
    <w:rsid w:val="00C96DD9"/>
    <w:rsid w:val="00CC2267"/>
    <w:rsid w:val="00CC35FB"/>
    <w:rsid w:val="00CD293A"/>
    <w:rsid w:val="00CE032C"/>
    <w:rsid w:val="00CF61BD"/>
    <w:rsid w:val="00D13BAC"/>
    <w:rsid w:val="00D27EDA"/>
    <w:rsid w:val="00D4757A"/>
    <w:rsid w:val="00D50CA1"/>
    <w:rsid w:val="00D57F20"/>
    <w:rsid w:val="00D615CD"/>
    <w:rsid w:val="00D77A11"/>
    <w:rsid w:val="00D90485"/>
    <w:rsid w:val="00D95B58"/>
    <w:rsid w:val="00DB0B36"/>
    <w:rsid w:val="00DC3270"/>
    <w:rsid w:val="00DC5869"/>
    <w:rsid w:val="00DC728A"/>
    <w:rsid w:val="00DE1D60"/>
    <w:rsid w:val="00DF670D"/>
    <w:rsid w:val="00E06B69"/>
    <w:rsid w:val="00E122C8"/>
    <w:rsid w:val="00E25FD0"/>
    <w:rsid w:val="00E324DC"/>
    <w:rsid w:val="00E4416B"/>
    <w:rsid w:val="00E45D5F"/>
    <w:rsid w:val="00E65E99"/>
    <w:rsid w:val="00E7028F"/>
    <w:rsid w:val="00E8524F"/>
    <w:rsid w:val="00EA135A"/>
    <w:rsid w:val="00F140D0"/>
    <w:rsid w:val="00F239E3"/>
    <w:rsid w:val="00F25465"/>
    <w:rsid w:val="00F35224"/>
    <w:rsid w:val="00F44F96"/>
    <w:rsid w:val="00F80C63"/>
    <w:rsid w:val="00F931FD"/>
    <w:rsid w:val="00FD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8F024"/>
  <w15:chartTrackingRefBased/>
  <w15:docId w15:val="{1FFC57F7-E45D-42DD-94C9-AE424EA4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numPr>
        <w:numId w:val="1"/>
      </w:numPr>
      <w:tabs>
        <w:tab w:val="left" w:pos="-270"/>
      </w:tabs>
      <w:overflowPunct w:val="0"/>
      <w:autoSpaceDE w:val="0"/>
      <w:spacing w:before="240" w:after="60"/>
      <w:jc w:val="left"/>
      <w:outlineLvl w:val="0"/>
    </w:pPr>
    <w:rPr>
      <w:b/>
      <w:sz w:val="28"/>
      <w:szCs w:val="20"/>
    </w:rPr>
  </w:style>
  <w:style w:type="paragraph" w:styleId="Nadpis2">
    <w:name w:val="heading 2"/>
    <w:basedOn w:val="Standard"/>
    <w:next w:val="Standard"/>
    <w:pPr>
      <w:keepNext/>
      <w:numPr>
        <w:ilvl w:val="1"/>
        <w:numId w:val="1"/>
      </w:numPr>
      <w:tabs>
        <w:tab w:val="left" w:pos="-846"/>
      </w:tabs>
      <w:overflowPunct w:val="0"/>
      <w:autoSpaceDE w:val="0"/>
      <w:spacing w:before="240" w:after="60"/>
      <w:jc w:val="left"/>
      <w:outlineLvl w:val="1"/>
    </w:pPr>
    <w:rPr>
      <w:b/>
      <w:i/>
      <w:sz w:val="24"/>
      <w:szCs w:val="20"/>
    </w:rPr>
  </w:style>
  <w:style w:type="paragraph" w:styleId="Nadpis3">
    <w:name w:val="heading 3"/>
    <w:basedOn w:val="Standard"/>
    <w:next w:val="Standard"/>
    <w:pPr>
      <w:keepNext/>
      <w:numPr>
        <w:ilvl w:val="2"/>
        <w:numId w:val="1"/>
      </w:numPr>
      <w:overflowPunct w:val="0"/>
      <w:autoSpaceDE w:val="0"/>
      <w:spacing w:before="240" w:after="60"/>
      <w:jc w:val="left"/>
      <w:outlineLvl w:val="2"/>
    </w:pPr>
    <w:rPr>
      <w:sz w:val="24"/>
      <w:szCs w:val="20"/>
    </w:rPr>
  </w:style>
  <w:style w:type="paragraph" w:styleId="Nadpis4">
    <w:name w:val="heading 4"/>
    <w:basedOn w:val="Standard"/>
    <w:next w:val="Standard"/>
    <w:pPr>
      <w:keepNext/>
      <w:numPr>
        <w:ilvl w:val="3"/>
        <w:numId w:val="1"/>
      </w:numPr>
      <w:overflowPunct w:val="0"/>
      <w:autoSpaceDE w:val="0"/>
      <w:spacing w:before="240" w:after="60"/>
      <w:jc w:val="left"/>
      <w:outlineLvl w:val="3"/>
    </w:pPr>
    <w:rPr>
      <w:b/>
      <w:sz w:val="24"/>
      <w:szCs w:val="20"/>
    </w:rPr>
  </w:style>
  <w:style w:type="paragraph" w:styleId="Nadpis5">
    <w:name w:val="heading 5"/>
    <w:basedOn w:val="Standard"/>
    <w:next w:val="Standard"/>
    <w:pPr>
      <w:numPr>
        <w:ilvl w:val="4"/>
        <w:numId w:val="1"/>
      </w:numPr>
      <w:overflowPunct w:val="0"/>
      <w:autoSpaceDE w:val="0"/>
      <w:spacing w:before="240" w:after="60"/>
      <w:jc w:val="left"/>
      <w:outlineLvl w:val="4"/>
    </w:pPr>
    <w:rPr>
      <w:rFonts w:ascii="Times New Roman" w:hAnsi="Times New Roman" w:cs="Times New Roman"/>
      <w:szCs w:val="20"/>
    </w:rPr>
  </w:style>
  <w:style w:type="paragraph" w:styleId="Nadpis6">
    <w:name w:val="heading 6"/>
    <w:basedOn w:val="Standard"/>
    <w:next w:val="Standard"/>
    <w:pPr>
      <w:numPr>
        <w:ilvl w:val="5"/>
        <w:numId w:val="1"/>
      </w:numPr>
      <w:overflowPunct w:val="0"/>
      <w:autoSpaceDE w:val="0"/>
      <w:spacing w:before="240" w:after="60"/>
      <w:jc w:val="left"/>
      <w:outlineLvl w:val="5"/>
    </w:pPr>
    <w:rPr>
      <w:rFonts w:ascii="Times New Roman" w:hAnsi="Times New Roman" w:cs="Times New Roman"/>
      <w:i/>
      <w:szCs w:val="20"/>
    </w:rPr>
  </w:style>
  <w:style w:type="paragraph" w:styleId="Nadpis7">
    <w:name w:val="heading 7"/>
    <w:basedOn w:val="Standard"/>
    <w:next w:val="Standard"/>
    <w:pPr>
      <w:numPr>
        <w:ilvl w:val="6"/>
        <w:numId w:val="1"/>
      </w:numPr>
      <w:overflowPunct w:val="0"/>
      <w:autoSpaceDE w:val="0"/>
      <w:spacing w:before="240" w:after="60"/>
      <w:jc w:val="left"/>
      <w:outlineLvl w:val="6"/>
    </w:pPr>
    <w:rPr>
      <w:sz w:val="20"/>
      <w:szCs w:val="20"/>
    </w:rPr>
  </w:style>
  <w:style w:type="paragraph" w:styleId="Nadpis8">
    <w:name w:val="heading 8"/>
    <w:basedOn w:val="Standard"/>
    <w:next w:val="Standard"/>
    <w:pPr>
      <w:numPr>
        <w:ilvl w:val="7"/>
        <w:numId w:val="1"/>
      </w:numPr>
      <w:overflowPunct w:val="0"/>
      <w:autoSpaceDE w:val="0"/>
      <w:spacing w:before="240" w:after="60"/>
      <w:jc w:val="left"/>
      <w:outlineLvl w:val="7"/>
    </w:pPr>
    <w:rPr>
      <w:i/>
      <w:sz w:val="20"/>
      <w:szCs w:val="20"/>
    </w:rPr>
  </w:style>
  <w:style w:type="paragraph" w:styleId="Nadpis9">
    <w:name w:val="heading 9"/>
    <w:basedOn w:val="Standard"/>
    <w:next w:val="Standard"/>
    <w:pPr>
      <w:numPr>
        <w:ilvl w:val="8"/>
        <w:numId w:val="1"/>
      </w:numPr>
      <w:overflowPunct w:val="0"/>
      <w:autoSpaceDE w:val="0"/>
      <w:spacing w:before="240" w:after="60"/>
      <w:jc w:val="left"/>
      <w:outlineLvl w:val="8"/>
    </w:pPr>
    <w:rPr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2">
    <w:name w:val="WW_OutlineListStyle_2"/>
    <w:basedOn w:val="Bezseznamu"/>
    <w:pPr>
      <w:numPr>
        <w:numId w:val="1"/>
      </w:numPr>
    </w:pPr>
  </w:style>
  <w:style w:type="paragraph" w:customStyle="1" w:styleId="Standard">
    <w:name w:val="Standard"/>
    <w:pPr>
      <w:suppressAutoHyphens/>
      <w:autoSpaceDN w:val="0"/>
      <w:spacing w:before="200"/>
      <w:jc w:val="both"/>
      <w:textAlignment w:val="baseline"/>
    </w:pPr>
    <w:rPr>
      <w:rFonts w:ascii="Arial" w:eastAsia="Times New Roman" w:hAnsi="Arial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overflowPunct w:val="0"/>
      <w:autoSpaceDE w:val="0"/>
      <w:spacing w:before="0"/>
    </w:pPr>
    <w:rPr>
      <w:sz w:val="20"/>
      <w:szCs w:val="20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styleId="Textbubliny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ozloendokumentu">
    <w:name w:val="Document Map"/>
    <w:basedOn w:val="Standard"/>
    <w:pPr>
      <w:shd w:val="clear" w:color="auto" w:fill="000080"/>
    </w:pPr>
    <w:rPr>
      <w:rFonts w:ascii="Tahoma" w:eastAsia="Tahoma" w:hAnsi="Tahoma" w:cs="Tahoma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Standard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styleId="Prosttext">
    <w:name w:val="Plain Text"/>
    <w:basedOn w:val="Standard"/>
    <w:pPr>
      <w:suppressAutoHyphens w:val="0"/>
      <w:spacing w:before="0"/>
      <w:jc w:val="left"/>
    </w:pPr>
    <w:rPr>
      <w:rFonts w:ascii="Calibri" w:eastAsia="Calibri" w:hAnsi="Calibri" w:cs="Times New Roman"/>
      <w:szCs w:val="21"/>
    </w:rPr>
  </w:style>
  <w:style w:type="paragraph" w:customStyle="1" w:styleId="Endnote">
    <w:name w:val="Endnote"/>
    <w:basedOn w:val="Standard"/>
    <w:pPr>
      <w:overflowPunct w:val="0"/>
      <w:autoSpaceDE w:val="0"/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Zkladntext21">
    <w:name w:val="Základní text 21"/>
    <w:basedOn w:val="Standard"/>
    <w:pPr>
      <w:overflowPunct w:val="0"/>
      <w:autoSpaceDE w:val="0"/>
      <w:spacing w:before="0"/>
      <w:jc w:val="center"/>
    </w:pPr>
    <w:rPr>
      <w:b/>
      <w:sz w:val="20"/>
      <w:szCs w:val="20"/>
    </w:rPr>
  </w:style>
  <w:style w:type="paragraph" w:customStyle="1" w:styleId="Zkladntext31">
    <w:name w:val="Základní text 31"/>
    <w:basedOn w:val="Standard"/>
    <w:pPr>
      <w:overflowPunct w:val="0"/>
      <w:autoSpaceDE w:val="0"/>
      <w:spacing w:before="0"/>
    </w:pPr>
    <w:rPr>
      <w:b/>
      <w:sz w:val="20"/>
      <w:szCs w:val="20"/>
    </w:rPr>
  </w:style>
  <w:style w:type="paragraph" w:styleId="Zkladntextodsazen2">
    <w:name w:val="Body Text Indent 2"/>
    <w:basedOn w:val="Standard"/>
    <w:pPr>
      <w:spacing w:after="120" w:line="480" w:lineRule="auto"/>
      <w:ind w:left="283"/>
    </w:pPr>
  </w:style>
  <w:style w:type="paragraph" w:styleId="Nzev">
    <w:name w:val="Title"/>
    <w:basedOn w:val="Standard"/>
    <w:next w:val="Podnadpis"/>
    <w:pPr>
      <w:suppressAutoHyphens w:val="0"/>
      <w:spacing w:before="0"/>
      <w:jc w:val="center"/>
    </w:pPr>
    <w:rPr>
      <w:rFonts w:ascii="Times New Roman" w:hAnsi="Times New Roman" w:cs="Times New Roman"/>
      <w:b/>
      <w:bCs/>
      <w:sz w:val="28"/>
      <w:szCs w:val="24"/>
    </w:rPr>
  </w:style>
  <w:style w:type="paragraph" w:styleId="Podnadpis">
    <w:name w:val="Subtitle"/>
    <w:basedOn w:val="Heading"/>
    <w:next w:val="Textbody"/>
    <w:pPr>
      <w:jc w:val="center"/>
    </w:pPr>
    <w:rPr>
      <w:i/>
      <w:iCs/>
    </w:rPr>
  </w:style>
  <w:style w:type="paragraph" w:styleId="Textvbloku">
    <w:name w:val="Block Text"/>
    <w:basedOn w:val="Standard"/>
    <w:pPr>
      <w:suppressAutoHyphens w:val="0"/>
      <w:spacing w:before="0"/>
      <w:ind w:left="360" w:right="-24" w:hanging="360"/>
    </w:pPr>
    <w:rPr>
      <w:sz w:val="24"/>
      <w:szCs w:val="24"/>
    </w:rPr>
  </w:style>
  <w:style w:type="paragraph" w:styleId="Odstavecseseznamem">
    <w:name w:val="List Paragraph"/>
    <w:basedOn w:val="Standard"/>
    <w:link w:val="OdstavecseseznamemChar"/>
    <w:uiPriority w:val="34"/>
    <w:qFormat/>
    <w:pPr>
      <w:spacing w:before="0" w:after="200"/>
      <w:ind w:left="720"/>
    </w:pPr>
  </w:style>
  <w:style w:type="paragraph" w:customStyle="1" w:styleId="TEXTFAXU">
    <w:name w:val="TEXT FAXU"/>
    <w:basedOn w:val="Standard"/>
    <w:pPr>
      <w:suppressAutoHyphens w:val="0"/>
      <w:overflowPunct w:val="0"/>
      <w:autoSpaceDE w:val="0"/>
      <w:spacing w:before="0"/>
      <w:jc w:val="left"/>
    </w:pPr>
    <w:rPr>
      <w:sz w:val="24"/>
      <w:szCs w:val="20"/>
    </w:rPr>
  </w:style>
  <w:style w:type="paragraph" w:customStyle="1" w:styleId="Text1">
    <w:name w:val="Text1"/>
    <w:basedOn w:val="Standard"/>
  </w:style>
  <w:style w:type="paragraph" w:customStyle="1" w:styleId="StylZkladntextZarovnatdobloku">
    <w:name w:val="Styl Základní text + Zarovnat do bloku"/>
    <w:basedOn w:val="Textbody"/>
    <w:pPr>
      <w:suppressAutoHyphens w:val="0"/>
      <w:overflowPunct/>
      <w:autoSpaceDE/>
      <w:spacing w:after="60"/>
    </w:pPr>
    <w:rPr>
      <w:sz w:val="24"/>
      <w:szCs w:val="24"/>
    </w:rPr>
  </w:style>
  <w:style w:type="paragraph" w:styleId="Zkladntext2">
    <w:name w:val="Body Text 2"/>
    <w:basedOn w:val="Standard"/>
    <w:pPr>
      <w:spacing w:after="120" w:line="480" w:lineRule="auto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Zkladntextodsazen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Zkladntext3">
    <w:name w:val="Body Text 3"/>
    <w:basedOn w:val="Standard"/>
    <w:pPr>
      <w:spacing w:after="120"/>
    </w:pPr>
    <w:rPr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ulkatext">
    <w:name w:val="Tabulka text"/>
    <w:pPr>
      <w:suppressAutoHyphens/>
      <w:autoSpaceDN w:val="0"/>
      <w:spacing w:before="60" w:after="60"/>
      <w:ind w:left="57" w:right="57"/>
      <w:textAlignment w:val="baseline"/>
    </w:pPr>
    <w:rPr>
      <w:color w:val="080808"/>
      <w:kern w:val="3"/>
      <w:szCs w:val="24"/>
      <w:lang w:eastAsia="zh-CN" w:bidi="hi-I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StarSymbol, 'Arial Unicode MS'" w:eastAsia="StarSymbol, 'Arial Unicode MS'" w:hAnsi="StarSymbol, 'Arial Unicode MS'" w:cs="StarSymbol, 'Arial Unicode MS'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Wingdings" w:eastAsia="Wingdings" w:hAnsi="Wingdings" w:cs="Wingdings"/>
    </w:rPr>
  </w:style>
  <w:style w:type="character" w:customStyle="1" w:styleId="WW8Num6z2">
    <w:name w:val="WW8Num6z2"/>
    <w:rPr>
      <w:rFonts w:ascii="Arial" w:eastAsia="Times New Roman" w:hAnsi="Arial" w:cs="Arial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Times New Roman" w:hAnsi="Arial" w:cs="Aria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Arial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Symbol" w:hAnsi="Symbol" w:cs="Symbol"/>
      <w:sz w:val="24"/>
    </w:rPr>
  </w:style>
  <w:style w:type="character" w:customStyle="1" w:styleId="WW8Num12z1">
    <w:name w:val="WW8Num12z1"/>
    <w:rPr>
      <w:rFonts w:ascii="Courier New" w:eastAsia="Courier New" w:hAnsi="Courier New" w:cs="Courier New"/>
      <w:sz w:val="24"/>
    </w:rPr>
  </w:style>
  <w:style w:type="character" w:customStyle="1" w:styleId="WW8Num12z2">
    <w:name w:val="WW8Num12z2"/>
    <w:rPr>
      <w:rFonts w:ascii="Wingdings" w:eastAsia="Wingdings" w:hAnsi="Wingdings" w:cs="Wingdings"/>
      <w:sz w:val="24"/>
    </w:rPr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i w:val="0"/>
      <w:sz w:val="24"/>
      <w:u w:val="none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eastAsia="Calibri" w:hAnsi="Arial" w:cs="Aria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eastAsia="Symbol" w:hAnsi="Symbol" w:cs="Symbol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4z0">
    <w:name w:val="WW8Num24z0"/>
    <w:rPr>
      <w:rFonts w:cs="Times New Roman"/>
      <w:sz w:val="22"/>
      <w:szCs w:val="22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ascii="Symbol" w:eastAsia="Symbol" w:hAnsi="Symbol" w:cs="Symbol"/>
    </w:rPr>
  </w:style>
  <w:style w:type="character" w:customStyle="1" w:styleId="WW8Num25z1">
    <w:name w:val="WW8Num25z1"/>
    <w:rPr>
      <w:rFonts w:ascii="Courier New" w:eastAsia="Courier New" w:hAnsi="Courier New" w:cs="Courier New"/>
    </w:rPr>
  </w:style>
  <w:style w:type="character" w:customStyle="1" w:styleId="WW8Num25z2">
    <w:name w:val="WW8Num25z2"/>
    <w:rPr>
      <w:rFonts w:ascii="Wingdings" w:eastAsia="Wingdings" w:hAnsi="Wingdings" w:cs="Wingdings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2z0">
    <w:name w:val="WW8Num32z0"/>
    <w:rPr>
      <w:rFonts w:ascii="Symbol" w:eastAsia="Symbol" w:hAnsi="Symbol" w:cs="Symbol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Symbol" w:eastAsia="Symbol" w:hAnsi="Symbol" w:cs="Symbol"/>
    </w:rPr>
  </w:style>
  <w:style w:type="character" w:customStyle="1" w:styleId="WW8Num35z1">
    <w:name w:val="WW8Num35z1"/>
    <w:rPr>
      <w:rFonts w:ascii="Courier New" w:eastAsia="Courier New" w:hAnsi="Courier New" w:cs="Courier New"/>
    </w:rPr>
  </w:style>
  <w:style w:type="character" w:customStyle="1" w:styleId="WW8Num35z2">
    <w:name w:val="WW8Num35z2"/>
    <w:rPr>
      <w:rFonts w:ascii="Wingdings" w:eastAsia="Wingdings" w:hAnsi="Wingdings" w:cs="Wingdings"/>
    </w:rPr>
  </w:style>
  <w:style w:type="character" w:customStyle="1" w:styleId="WW8Num36z0">
    <w:name w:val="WW8Num36z0"/>
    <w:rPr>
      <w:rFonts w:ascii="Symbol" w:eastAsia="Symbol" w:hAnsi="Symbol" w:cs="Symbol"/>
    </w:rPr>
  </w:style>
  <w:style w:type="character" w:customStyle="1" w:styleId="WW8Num36z1">
    <w:name w:val="WW8Num36z1"/>
    <w:rPr>
      <w:rFonts w:ascii="Courier New" w:eastAsia="Courier New" w:hAnsi="Courier New" w:cs="Courier New"/>
    </w:rPr>
  </w:style>
  <w:style w:type="character" w:customStyle="1" w:styleId="WW8Num36z2">
    <w:name w:val="WW8Num36z2"/>
    <w:rPr>
      <w:rFonts w:ascii="Wingdings" w:eastAsia="Wingdings" w:hAnsi="Wingdings" w:cs="Wingdings"/>
    </w:rPr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Internetlink">
    <w:name w:val="Internet 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character" w:customStyle="1" w:styleId="ZhlavChar">
    <w:name w:val="Záhlaví Char"/>
    <w:uiPriority w:val="99"/>
    <w:rPr>
      <w:rFonts w:ascii="Arial" w:eastAsia="Arial" w:hAnsi="Arial" w:cs="Arial"/>
      <w:sz w:val="22"/>
      <w:szCs w:val="22"/>
    </w:rPr>
  </w:style>
  <w:style w:type="character" w:customStyle="1" w:styleId="ZpatChar">
    <w:name w:val="Zápatí Char"/>
    <w:rPr>
      <w:rFonts w:ascii="Arial" w:eastAsia="Arial" w:hAnsi="Arial" w:cs="Arial"/>
      <w:sz w:val="22"/>
      <w:szCs w:val="22"/>
    </w:rPr>
  </w:style>
  <w:style w:type="character" w:customStyle="1" w:styleId="ProsttextChar">
    <w:name w:val="Prostý text Char"/>
    <w:rPr>
      <w:rFonts w:ascii="Calibri" w:eastAsia="Calibri" w:hAnsi="Calibri" w:cs="Calibri"/>
      <w:sz w:val="22"/>
      <w:szCs w:val="21"/>
    </w:rPr>
  </w:style>
  <w:style w:type="character" w:customStyle="1" w:styleId="Nadpis1Char">
    <w:name w:val="Nadpis 1 Char"/>
    <w:rPr>
      <w:rFonts w:ascii="Arial" w:eastAsia="Arial" w:hAnsi="Arial" w:cs="Arial"/>
      <w:b/>
      <w:kern w:val="3"/>
      <w:sz w:val="28"/>
    </w:rPr>
  </w:style>
  <w:style w:type="character" w:customStyle="1" w:styleId="Nadpis2Char">
    <w:name w:val="Nadpis 2 Char"/>
    <w:rPr>
      <w:rFonts w:ascii="Arial" w:eastAsia="Arial" w:hAnsi="Arial" w:cs="Arial"/>
      <w:b/>
      <w:i/>
      <w:sz w:val="24"/>
    </w:rPr>
  </w:style>
  <w:style w:type="character" w:customStyle="1" w:styleId="Nadpis3Char">
    <w:name w:val="Nadpis 3 Char"/>
    <w:rPr>
      <w:rFonts w:ascii="Arial" w:eastAsia="Arial" w:hAnsi="Arial" w:cs="Arial"/>
      <w:sz w:val="24"/>
    </w:rPr>
  </w:style>
  <w:style w:type="character" w:customStyle="1" w:styleId="Nadpis4Char">
    <w:name w:val="Nadpis 4 Char"/>
    <w:rPr>
      <w:rFonts w:ascii="Arial" w:eastAsia="Arial" w:hAnsi="Arial" w:cs="Arial"/>
      <w:b/>
      <w:sz w:val="24"/>
    </w:rPr>
  </w:style>
  <w:style w:type="character" w:customStyle="1" w:styleId="Nadpis5Char">
    <w:name w:val="Nadpis 5 Char"/>
    <w:rPr>
      <w:sz w:val="22"/>
    </w:rPr>
  </w:style>
  <w:style w:type="character" w:customStyle="1" w:styleId="Nadpis6Char">
    <w:name w:val="Nadpis 6 Char"/>
    <w:rPr>
      <w:i/>
      <w:sz w:val="22"/>
    </w:rPr>
  </w:style>
  <w:style w:type="character" w:customStyle="1" w:styleId="Nadpis7Char">
    <w:name w:val="Nadpis 7 Char"/>
    <w:rPr>
      <w:rFonts w:ascii="Arial" w:eastAsia="Arial" w:hAnsi="Arial" w:cs="Arial"/>
    </w:rPr>
  </w:style>
  <w:style w:type="character" w:customStyle="1" w:styleId="Nadpis8Char">
    <w:name w:val="Nadpis 8 Char"/>
    <w:rPr>
      <w:rFonts w:ascii="Arial" w:eastAsia="Arial" w:hAnsi="Arial" w:cs="Arial"/>
      <w:i/>
    </w:rPr>
  </w:style>
  <w:style w:type="character" w:customStyle="1" w:styleId="Nadpis9Char">
    <w:name w:val="Nadpis 9 Char"/>
    <w:rPr>
      <w:rFonts w:ascii="Arial" w:eastAsia="Arial" w:hAnsi="Arial" w:cs="Arial"/>
      <w:b/>
      <w:i/>
      <w:sz w:val="18"/>
    </w:rPr>
  </w:style>
  <w:style w:type="character" w:customStyle="1" w:styleId="TextvysvtlivekChar">
    <w:name w:val="Text vysvětlivek Char"/>
    <w:link w:val="Textvysvtlivek"/>
    <w:uiPriority w:val="99"/>
  </w:style>
  <w:style w:type="character" w:customStyle="1" w:styleId="ZkladntextChar">
    <w:name w:val="Základní text Char"/>
    <w:rPr>
      <w:rFonts w:ascii="Arial" w:eastAsia="Arial" w:hAnsi="Arial" w:cs="Arial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Zkladntextodsazen2Char">
    <w:name w:val="Základní text odsazený 2 Char"/>
    <w:rPr>
      <w:rFonts w:ascii="Arial" w:eastAsia="Arial" w:hAnsi="Arial" w:cs="Arial"/>
      <w:sz w:val="22"/>
      <w:szCs w:val="22"/>
    </w:rPr>
  </w:style>
  <w:style w:type="character" w:customStyle="1" w:styleId="NzevChar">
    <w:name w:val="Název Char"/>
    <w:rPr>
      <w:b/>
      <w:bCs/>
      <w:sz w:val="28"/>
      <w:szCs w:val="24"/>
    </w:rPr>
  </w:style>
  <w:style w:type="character" w:customStyle="1" w:styleId="Text1Char">
    <w:name w:val="Text1 Char"/>
    <w:rPr>
      <w:rFonts w:ascii="Arial" w:eastAsia="Arial" w:hAnsi="Arial" w:cs="Arial"/>
      <w:sz w:val="22"/>
      <w:szCs w:val="22"/>
    </w:rPr>
  </w:style>
  <w:style w:type="character" w:styleId="Odkazintenzivn">
    <w:name w:val="Intense Reference"/>
    <w:rPr>
      <w:b/>
      <w:bCs/>
      <w:smallCaps/>
      <w:color w:val="C0504D"/>
      <w:spacing w:val="5"/>
      <w:u w:val="single"/>
    </w:rPr>
  </w:style>
  <w:style w:type="character" w:customStyle="1" w:styleId="StylZkladntextZarovnatdoblokuChar">
    <w:name w:val="Styl Základní text + Zarovnat do bloku Char"/>
    <w:rPr>
      <w:rFonts w:ascii="Arial" w:eastAsia="Arial" w:hAnsi="Arial" w:cs="Arial"/>
      <w:sz w:val="24"/>
      <w:szCs w:val="24"/>
    </w:rPr>
  </w:style>
  <w:style w:type="character" w:customStyle="1" w:styleId="Zkladntext2Char">
    <w:name w:val="Základní text 2 Char"/>
    <w:rPr>
      <w:rFonts w:ascii="Arial" w:eastAsia="Arial" w:hAnsi="Arial" w:cs="Arial"/>
      <w:sz w:val="22"/>
      <w:szCs w:val="22"/>
    </w:rPr>
  </w:style>
  <w:style w:type="character" w:customStyle="1" w:styleId="ZkladntextodsazenChar">
    <w:name w:val="Základní text odsazený Char"/>
    <w:rPr>
      <w:rFonts w:ascii="Arial" w:eastAsia="Arial" w:hAnsi="Arial" w:cs="Arial"/>
      <w:sz w:val="22"/>
      <w:szCs w:val="22"/>
    </w:rPr>
  </w:style>
  <w:style w:type="character" w:customStyle="1" w:styleId="Zkladntextodsazen3Char">
    <w:name w:val="Základní text odsazený 3 Char"/>
    <w:rPr>
      <w:rFonts w:ascii="Arial" w:eastAsia="Arial" w:hAnsi="Arial" w:cs="Arial"/>
      <w:sz w:val="16"/>
      <w:szCs w:val="16"/>
    </w:rPr>
  </w:style>
  <w:style w:type="character" w:customStyle="1" w:styleId="Zkladntext3Char">
    <w:name w:val="Základní text 3 Char"/>
    <w:rPr>
      <w:rFonts w:ascii="Arial" w:eastAsia="Arial" w:hAnsi="Arial" w:cs="Arial"/>
      <w:sz w:val="16"/>
      <w:szCs w:val="16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ListLabel2">
    <w:name w:val="ListLabel 2"/>
    <w:rPr>
      <w:i w:val="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paragraph" w:styleId="Textvysvtlivek">
    <w:name w:val="endnote text"/>
    <w:basedOn w:val="Normln"/>
    <w:link w:val="TextvysvtlivekChar"/>
    <w:uiPriority w:val="99"/>
    <w:unhideWhenUsed/>
    <w:rsid w:val="00AA44CE"/>
    <w:pPr>
      <w:widowControl/>
      <w:overflowPunct w:val="0"/>
      <w:autoSpaceDE w:val="0"/>
      <w:autoSpaceDN/>
      <w:textAlignment w:val="auto"/>
    </w:pPr>
    <w:rPr>
      <w:kern w:val="0"/>
      <w:sz w:val="20"/>
      <w:szCs w:val="20"/>
      <w:lang w:eastAsia="cs-CZ" w:bidi="ar-SA"/>
    </w:rPr>
  </w:style>
  <w:style w:type="character" w:customStyle="1" w:styleId="TextvysvtlivekChar1">
    <w:name w:val="Text vysvětlivek Char1"/>
    <w:uiPriority w:val="99"/>
    <w:semiHidden/>
    <w:rsid w:val="00AA44CE"/>
    <w:rPr>
      <w:rFonts w:cs="Mangal"/>
      <w:kern w:val="3"/>
      <w:szCs w:val="18"/>
      <w:lang w:eastAsia="zh-CN" w:bidi="hi-IN"/>
    </w:rPr>
  </w:style>
  <w:style w:type="character" w:customStyle="1" w:styleId="OdstavecseseznamemChar">
    <w:name w:val="Odstavec se seznamem Char"/>
    <w:link w:val="Odstavecseseznamem"/>
    <w:uiPriority w:val="34"/>
    <w:rsid w:val="00001B29"/>
    <w:rPr>
      <w:rFonts w:ascii="Arial" w:eastAsia="Times New Roman" w:hAnsi="Arial"/>
      <w:kern w:val="3"/>
      <w:sz w:val="22"/>
      <w:szCs w:val="22"/>
      <w:lang w:eastAsia="zh-CN"/>
    </w:rPr>
  </w:style>
  <w:style w:type="character" w:customStyle="1" w:styleId="lnkyChar">
    <w:name w:val="články Char"/>
    <w:link w:val="lnky"/>
    <w:locked/>
    <w:rsid w:val="00E45D5F"/>
    <w:rPr>
      <w:b/>
      <w:sz w:val="24"/>
      <w:szCs w:val="24"/>
    </w:rPr>
  </w:style>
  <w:style w:type="paragraph" w:customStyle="1" w:styleId="lnky">
    <w:name w:val="články"/>
    <w:basedOn w:val="Normln"/>
    <w:link w:val="lnkyChar"/>
    <w:qFormat/>
    <w:rsid w:val="00E45D5F"/>
    <w:pPr>
      <w:widowControl/>
      <w:suppressAutoHyphens w:val="0"/>
      <w:autoSpaceDN/>
      <w:spacing w:before="360"/>
      <w:jc w:val="center"/>
      <w:textAlignment w:val="auto"/>
    </w:pPr>
    <w:rPr>
      <w:b/>
      <w:kern w:val="0"/>
      <w:lang w:eastAsia="cs-CZ" w:bidi="ar-SA"/>
    </w:rPr>
  </w:style>
  <w:style w:type="numbering" w:customStyle="1" w:styleId="WWOutlineListStyle1">
    <w:name w:val="WW_OutlineListStyle_1"/>
    <w:basedOn w:val="Bezseznamu"/>
    <w:pPr>
      <w:numPr>
        <w:numId w:val="2"/>
      </w:numPr>
    </w:pPr>
  </w:style>
  <w:style w:type="numbering" w:customStyle="1" w:styleId="WWOutlineListStyle">
    <w:name w:val="WW_OutlineListStyle"/>
    <w:basedOn w:val="Bezseznamu"/>
    <w:pPr>
      <w:numPr>
        <w:numId w:val="3"/>
      </w:numPr>
    </w:pPr>
  </w:style>
  <w:style w:type="numbering" w:customStyle="1" w:styleId="Outline">
    <w:name w:val="Outline"/>
    <w:basedOn w:val="Bezseznamu"/>
    <w:pPr>
      <w:numPr>
        <w:numId w:val="4"/>
      </w:numPr>
    </w:pPr>
  </w:style>
  <w:style w:type="numbering" w:customStyle="1" w:styleId="WW8Num1">
    <w:name w:val="WW8Num1"/>
    <w:basedOn w:val="Bezseznamu"/>
    <w:pPr>
      <w:numPr>
        <w:numId w:val="5"/>
      </w:numPr>
    </w:pPr>
  </w:style>
  <w:style w:type="numbering" w:customStyle="1" w:styleId="WW8Num2">
    <w:name w:val="WW8Num2"/>
    <w:basedOn w:val="Bezseznamu"/>
    <w:pPr>
      <w:numPr>
        <w:numId w:val="6"/>
      </w:numPr>
    </w:pPr>
  </w:style>
  <w:style w:type="numbering" w:customStyle="1" w:styleId="WW8Num3">
    <w:name w:val="WW8Num3"/>
    <w:basedOn w:val="Bezseznamu"/>
    <w:pPr>
      <w:numPr>
        <w:numId w:val="7"/>
      </w:numPr>
    </w:pPr>
  </w:style>
  <w:style w:type="numbering" w:customStyle="1" w:styleId="WW8Num4">
    <w:name w:val="WW8Num4"/>
    <w:basedOn w:val="Bezseznamu"/>
    <w:pPr>
      <w:numPr>
        <w:numId w:val="8"/>
      </w:numPr>
    </w:pPr>
  </w:style>
  <w:style w:type="numbering" w:customStyle="1" w:styleId="WW8Num5">
    <w:name w:val="WW8Num5"/>
    <w:basedOn w:val="Bezseznamu"/>
    <w:pPr>
      <w:numPr>
        <w:numId w:val="9"/>
      </w:numPr>
    </w:pPr>
  </w:style>
  <w:style w:type="numbering" w:customStyle="1" w:styleId="WW8Num6">
    <w:name w:val="WW8Num6"/>
    <w:basedOn w:val="Bezseznamu"/>
    <w:pPr>
      <w:numPr>
        <w:numId w:val="10"/>
      </w:numPr>
    </w:pPr>
  </w:style>
  <w:style w:type="numbering" w:customStyle="1" w:styleId="WW8Num7">
    <w:name w:val="WW8Num7"/>
    <w:basedOn w:val="Bezseznamu"/>
    <w:pPr>
      <w:numPr>
        <w:numId w:val="11"/>
      </w:numPr>
    </w:pPr>
  </w:style>
  <w:style w:type="numbering" w:customStyle="1" w:styleId="WW8Num8">
    <w:name w:val="WW8Num8"/>
    <w:basedOn w:val="Bezseznamu"/>
    <w:pPr>
      <w:numPr>
        <w:numId w:val="12"/>
      </w:numPr>
    </w:pPr>
  </w:style>
  <w:style w:type="numbering" w:customStyle="1" w:styleId="WW8Num9">
    <w:name w:val="WW8Num9"/>
    <w:basedOn w:val="Bezseznamu"/>
    <w:pPr>
      <w:numPr>
        <w:numId w:val="13"/>
      </w:numPr>
    </w:pPr>
  </w:style>
  <w:style w:type="numbering" w:customStyle="1" w:styleId="WW8Num10">
    <w:name w:val="WW8Num10"/>
    <w:basedOn w:val="Bezseznamu"/>
    <w:pPr>
      <w:numPr>
        <w:numId w:val="14"/>
      </w:numPr>
    </w:pPr>
  </w:style>
  <w:style w:type="numbering" w:customStyle="1" w:styleId="WW8Num11">
    <w:name w:val="WW8Num11"/>
    <w:basedOn w:val="Bezseznamu"/>
    <w:pPr>
      <w:numPr>
        <w:numId w:val="15"/>
      </w:numPr>
    </w:pPr>
  </w:style>
  <w:style w:type="numbering" w:customStyle="1" w:styleId="WW8Num12">
    <w:name w:val="WW8Num12"/>
    <w:basedOn w:val="Bezseznamu"/>
    <w:pPr>
      <w:numPr>
        <w:numId w:val="16"/>
      </w:numPr>
    </w:pPr>
  </w:style>
  <w:style w:type="numbering" w:customStyle="1" w:styleId="WW8Num13">
    <w:name w:val="WW8Num13"/>
    <w:basedOn w:val="Bezseznamu"/>
    <w:pPr>
      <w:numPr>
        <w:numId w:val="17"/>
      </w:numPr>
    </w:pPr>
  </w:style>
  <w:style w:type="numbering" w:customStyle="1" w:styleId="WW8Num14">
    <w:name w:val="WW8Num14"/>
    <w:basedOn w:val="Bezseznamu"/>
    <w:pPr>
      <w:numPr>
        <w:numId w:val="18"/>
      </w:numPr>
    </w:pPr>
  </w:style>
  <w:style w:type="numbering" w:customStyle="1" w:styleId="WW8Num15">
    <w:name w:val="WW8Num15"/>
    <w:basedOn w:val="Bezseznamu"/>
    <w:pPr>
      <w:numPr>
        <w:numId w:val="19"/>
      </w:numPr>
    </w:pPr>
  </w:style>
  <w:style w:type="numbering" w:customStyle="1" w:styleId="WW8Num16">
    <w:name w:val="WW8Num16"/>
    <w:basedOn w:val="Bezseznamu"/>
    <w:pPr>
      <w:numPr>
        <w:numId w:val="20"/>
      </w:numPr>
    </w:pPr>
  </w:style>
  <w:style w:type="numbering" w:customStyle="1" w:styleId="WW8Num17">
    <w:name w:val="WW8Num17"/>
    <w:basedOn w:val="Bezseznamu"/>
    <w:pPr>
      <w:numPr>
        <w:numId w:val="21"/>
      </w:numPr>
    </w:pPr>
  </w:style>
  <w:style w:type="numbering" w:customStyle="1" w:styleId="WW8Num18">
    <w:name w:val="WW8Num18"/>
    <w:basedOn w:val="Bezseznamu"/>
    <w:pPr>
      <w:numPr>
        <w:numId w:val="22"/>
      </w:numPr>
    </w:pPr>
  </w:style>
  <w:style w:type="numbering" w:customStyle="1" w:styleId="WW8Num19">
    <w:name w:val="WW8Num19"/>
    <w:basedOn w:val="Bezseznamu"/>
    <w:pPr>
      <w:numPr>
        <w:numId w:val="23"/>
      </w:numPr>
    </w:pPr>
  </w:style>
  <w:style w:type="numbering" w:customStyle="1" w:styleId="WW8Num20">
    <w:name w:val="WW8Num20"/>
    <w:basedOn w:val="Bezseznamu"/>
    <w:pPr>
      <w:numPr>
        <w:numId w:val="24"/>
      </w:numPr>
    </w:pPr>
  </w:style>
  <w:style w:type="numbering" w:customStyle="1" w:styleId="WW8Num21">
    <w:name w:val="WW8Num21"/>
    <w:basedOn w:val="Bezseznamu"/>
    <w:pPr>
      <w:numPr>
        <w:numId w:val="25"/>
      </w:numPr>
    </w:pPr>
  </w:style>
  <w:style w:type="numbering" w:customStyle="1" w:styleId="WW8Num22">
    <w:name w:val="WW8Num22"/>
    <w:basedOn w:val="Bezseznamu"/>
    <w:pPr>
      <w:numPr>
        <w:numId w:val="26"/>
      </w:numPr>
    </w:pPr>
  </w:style>
  <w:style w:type="numbering" w:customStyle="1" w:styleId="WW8Num23">
    <w:name w:val="WW8Num23"/>
    <w:basedOn w:val="Bezseznamu"/>
    <w:pPr>
      <w:numPr>
        <w:numId w:val="27"/>
      </w:numPr>
    </w:pPr>
  </w:style>
  <w:style w:type="numbering" w:customStyle="1" w:styleId="WW8Num24">
    <w:name w:val="WW8Num24"/>
    <w:basedOn w:val="Bezseznamu"/>
    <w:pPr>
      <w:numPr>
        <w:numId w:val="28"/>
      </w:numPr>
    </w:pPr>
  </w:style>
  <w:style w:type="numbering" w:customStyle="1" w:styleId="WW8Num25">
    <w:name w:val="WW8Num25"/>
    <w:basedOn w:val="Bezseznamu"/>
    <w:pPr>
      <w:numPr>
        <w:numId w:val="29"/>
      </w:numPr>
    </w:pPr>
  </w:style>
  <w:style w:type="numbering" w:customStyle="1" w:styleId="WW8Num26">
    <w:name w:val="WW8Num26"/>
    <w:basedOn w:val="Bezseznamu"/>
    <w:pPr>
      <w:numPr>
        <w:numId w:val="30"/>
      </w:numPr>
    </w:pPr>
  </w:style>
  <w:style w:type="numbering" w:customStyle="1" w:styleId="WW8Num27">
    <w:name w:val="WW8Num27"/>
    <w:basedOn w:val="Bezseznamu"/>
    <w:pPr>
      <w:numPr>
        <w:numId w:val="31"/>
      </w:numPr>
    </w:pPr>
  </w:style>
  <w:style w:type="numbering" w:customStyle="1" w:styleId="WW8Num28">
    <w:name w:val="WW8Num28"/>
    <w:basedOn w:val="Bezseznamu"/>
    <w:pPr>
      <w:numPr>
        <w:numId w:val="32"/>
      </w:numPr>
    </w:pPr>
  </w:style>
  <w:style w:type="numbering" w:customStyle="1" w:styleId="WW8Num29">
    <w:name w:val="WW8Num29"/>
    <w:basedOn w:val="Bezseznamu"/>
    <w:pPr>
      <w:numPr>
        <w:numId w:val="33"/>
      </w:numPr>
    </w:pPr>
  </w:style>
  <w:style w:type="numbering" w:customStyle="1" w:styleId="WW8Num30">
    <w:name w:val="WW8Num30"/>
    <w:basedOn w:val="Bezseznamu"/>
    <w:pPr>
      <w:numPr>
        <w:numId w:val="34"/>
      </w:numPr>
    </w:pPr>
  </w:style>
  <w:style w:type="numbering" w:customStyle="1" w:styleId="WW8Num31">
    <w:name w:val="WW8Num31"/>
    <w:basedOn w:val="Bezseznamu"/>
    <w:pPr>
      <w:numPr>
        <w:numId w:val="35"/>
      </w:numPr>
    </w:pPr>
  </w:style>
  <w:style w:type="numbering" w:customStyle="1" w:styleId="WW8Num32">
    <w:name w:val="WW8Num32"/>
    <w:basedOn w:val="Bezseznamu"/>
    <w:pPr>
      <w:numPr>
        <w:numId w:val="36"/>
      </w:numPr>
    </w:pPr>
  </w:style>
  <w:style w:type="numbering" w:customStyle="1" w:styleId="WW8Num33">
    <w:name w:val="WW8Num33"/>
    <w:basedOn w:val="Bezseznamu"/>
    <w:pPr>
      <w:numPr>
        <w:numId w:val="37"/>
      </w:numPr>
    </w:pPr>
  </w:style>
  <w:style w:type="numbering" w:customStyle="1" w:styleId="WW8Num34">
    <w:name w:val="WW8Num34"/>
    <w:basedOn w:val="Bezseznamu"/>
    <w:pPr>
      <w:numPr>
        <w:numId w:val="38"/>
      </w:numPr>
    </w:pPr>
  </w:style>
  <w:style w:type="numbering" w:customStyle="1" w:styleId="WW8Num35">
    <w:name w:val="WW8Num35"/>
    <w:basedOn w:val="Bezseznamu"/>
    <w:pPr>
      <w:numPr>
        <w:numId w:val="39"/>
      </w:numPr>
    </w:pPr>
  </w:style>
  <w:style w:type="numbering" w:customStyle="1" w:styleId="WW8Num36">
    <w:name w:val="WW8Num36"/>
    <w:basedOn w:val="Bezseznamu"/>
    <w:pPr>
      <w:numPr>
        <w:numId w:val="40"/>
      </w:numPr>
    </w:pPr>
  </w:style>
  <w:style w:type="numbering" w:customStyle="1" w:styleId="WW8Num37">
    <w:name w:val="WW8Num37"/>
    <w:basedOn w:val="Bezseznamu"/>
    <w:pPr>
      <w:numPr>
        <w:numId w:val="41"/>
      </w:numPr>
    </w:pPr>
  </w:style>
  <w:style w:type="numbering" w:customStyle="1" w:styleId="WW8Num38">
    <w:name w:val="WW8Num38"/>
    <w:basedOn w:val="Bezseznamu"/>
    <w:pPr>
      <w:numPr>
        <w:numId w:val="42"/>
      </w:numPr>
    </w:pPr>
  </w:style>
  <w:style w:type="numbering" w:customStyle="1" w:styleId="WW8Num39">
    <w:name w:val="WW8Num39"/>
    <w:basedOn w:val="Bezseznamu"/>
    <w:pPr>
      <w:numPr>
        <w:numId w:val="43"/>
      </w:numPr>
    </w:pPr>
  </w:style>
  <w:style w:type="numbering" w:customStyle="1" w:styleId="WW8Num40">
    <w:name w:val="WW8Num40"/>
    <w:basedOn w:val="Bezseznamu"/>
    <w:pPr>
      <w:numPr>
        <w:numId w:val="44"/>
      </w:numPr>
    </w:pPr>
  </w:style>
  <w:style w:type="numbering" w:customStyle="1" w:styleId="WWNum2">
    <w:name w:val="WWNum2"/>
    <w:basedOn w:val="Bezseznamu"/>
    <w:pPr>
      <w:numPr>
        <w:numId w:val="45"/>
      </w:numPr>
    </w:pPr>
  </w:style>
  <w:style w:type="numbering" w:customStyle="1" w:styleId="WWNum30">
    <w:name w:val="WWNum30"/>
    <w:basedOn w:val="Bezseznamu"/>
    <w:pPr>
      <w:numPr>
        <w:numId w:val="46"/>
      </w:numPr>
    </w:pPr>
  </w:style>
  <w:style w:type="numbering" w:customStyle="1" w:styleId="WWNum6">
    <w:name w:val="WWNum6"/>
    <w:basedOn w:val="Bezseznamu"/>
    <w:pPr>
      <w:numPr>
        <w:numId w:val="47"/>
      </w:numPr>
    </w:pPr>
  </w:style>
  <w:style w:type="paragraph" w:styleId="Revize">
    <w:name w:val="Revision"/>
    <w:hidden/>
    <w:uiPriority w:val="99"/>
    <w:semiHidden/>
    <w:rsid w:val="00B36E03"/>
    <w:rPr>
      <w:rFonts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Pardubický kraj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</dc:creator>
  <cp:keywords/>
  <cp:lastModifiedBy>Markéta Drahošová</cp:lastModifiedBy>
  <cp:revision>5</cp:revision>
  <cp:lastPrinted>2012-06-18T10:07:00Z</cp:lastPrinted>
  <dcterms:created xsi:type="dcterms:W3CDTF">2025-06-02T13:18:00Z</dcterms:created>
  <dcterms:modified xsi:type="dcterms:W3CDTF">2025-06-05T09:24:00Z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0x0101008176B034A9779D4A8880D4F00738B4F7</vt:lpwstr>
  </property>
</Properties>
</file>